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_GBK"/>
          <w:spacing w:val="8"/>
          <w:kern w:val="0"/>
          <w:sz w:val="28"/>
          <w:szCs w:val="28"/>
        </w:rPr>
      </w:pPr>
      <w:r>
        <w:rPr>
          <w:rFonts w:eastAsia="方正黑体_GBK"/>
          <w:spacing w:val="8"/>
          <w:kern w:val="0"/>
          <w:sz w:val="28"/>
          <w:szCs w:val="28"/>
        </w:rPr>
        <w:t>附件3：</w:t>
      </w:r>
    </w:p>
    <w:p>
      <w:pPr>
        <w:widowControl/>
        <w:shd w:val="clear" w:color="auto" w:fill="FFFFFF"/>
        <w:spacing w:line="560" w:lineRule="exact"/>
        <w:jc w:val="center"/>
        <w:outlineLvl w:val="2"/>
        <w:rPr>
          <w:rFonts w:hint="eastAsia" w:ascii="方正小标宋_GBK" w:hAnsi="仿宋" w:eastAsia="方正小标宋_GBK"/>
          <w:sz w:val="36"/>
          <w:szCs w:val="36"/>
        </w:rPr>
      </w:pPr>
      <w:r>
        <w:rPr>
          <w:rFonts w:hint="eastAsia" w:ascii="方正小标宋_GBK" w:hAnsi="仿宋" w:eastAsia="方正小标宋_GBK"/>
          <w:sz w:val="36"/>
          <w:szCs w:val="36"/>
        </w:rPr>
        <w:t>国家园林县城、城镇申报与评审办法</w:t>
      </w:r>
    </w:p>
    <w:p>
      <w:pPr>
        <w:widowControl/>
        <w:shd w:val="clear" w:color="auto" w:fill="FFFFFF"/>
        <w:spacing w:line="560" w:lineRule="exact"/>
        <w:jc w:val="center"/>
        <w:outlineLvl w:val="2"/>
        <w:rPr>
          <w:rFonts w:hint="eastAsia" w:ascii="仿宋" w:hAnsi="仿宋" w:eastAsia="仿宋"/>
          <w:b/>
          <w:sz w:val="44"/>
        </w:rPr>
      </w:pPr>
    </w:p>
    <w:p>
      <w:pPr>
        <w:numPr>
          <w:ilvl w:val="0"/>
          <w:numId w:val="1"/>
          <w:numberingChange w:id="0" w:author="Betty" w:date="2012-06-24T11:12:00Z" w:original="%1:1:37:、"/>
        </w:numPr>
        <w:spacing w:line="480" w:lineRule="auto"/>
        <w:ind w:firstLine="717" w:firstLineChars="224"/>
        <w:outlineLvl w:val="0"/>
        <w:rPr>
          <w:rFonts w:hint="eastAsia" w:ascii="方正黑体_GBK" w:hAnsi="仿宋" w:eastAsia="方正黑体_GBK"/>
          <w:sz w:val="32"/>
          <w:szCs w:val="32"/>
        </w:rPr>
      </w:pPr>
      <w:r>
        <w:rPr>
          <w:rFonts w:hint="eastAsia" w:ascii="方正黑体_GBK" w:hAnsi="仿宋" w:eastAsia="方正黑体_GBK"/>
          <w:sz w:val="32"/>
          <w:szCs w:val="32"/>
        </w:rPr>
        <w:t>申报</w:t>
      </w:r>
    </w:p>
    <w:p>
      <w:pPr>
        <w:spacing w:line="480" w:lineRule="auto"/>
        <w:outlineLvl w:val="0"/>
        <w:rPr>
          <w:rFonts w:hint="eastAsia" w:ascii="方正楷体_GBK" w:hAnsi="仿宋" w:eastAsia="方正楷体_GBK"/>
          <w:sz w:val="32"/>
          <w:szCs w:val="32"/>
        </w:rPr>
      </w:pPr>
      <w:r>
        <w:rPr>
          <w:rFonts w:hint="eastAsia" w:ascii="方正仿宋_GBK" w:hAnsi="仿宋" w:eastAsia="方正仿宋_GBK"/>
          <w:b/>
          <w:sz w:val="32"/>
          <w:szCs w:val="32"/>
        </w:rPr>
        <w:t xml:space="preserve">  </w:t>
      </w:r>
      <w:r>
        <w:rPr>
          <w:rFonts w:hint="eastAsia" w:ascii="方正楷体_GBK" w:hAnsi="仿宋" w:eastAsia="方正楷体_GBK"/>
          <w:b/>
          <w:sz w:val="32"/>
          <w:szCs w:val="32"/>
        </w:rPr>
        <w:t xml:space="preserve">  </w:t>
      </w:r>
      <w:r>
        <w:rPr>
          <w:rFonts w:hint="eastAsia" w:ascii="方正楷体_GBK" w:hAnsi="仿宋" w:eastAsia="方正楷体_GBK"/>
          <w:sz w:val="32"/>
          <w:szCs w:val="32"/>
        </w:rPr>
        <w:t xml:space="preserve">（一）申报范围 </w:t>
      </w:r>
    </w:p>
    <w:p>
      <w:pPr>
        <w:widowControl/>
        <w:shd w:val="clear" w:color="auto" w:fill="FFFFFF"/>
        <w:spacing w:line="480" w:lineRule="auto"/>
        <w:ind w:firstLine="717" w:firstLineChars="224"/>
        <w:jc w:val="left"/>
        <w:rPr>
          <w:rFonts w:hint="eastAsia" w:ascii="方正仿宋_GBK" w:hAnsi="仿宋" w:eastAsia="方正仿宋_GBK"/>
          <w:kern w:val="0"/>
          <w:sz w:val="32"/>
          <w:szCs w:val="32"/>
        </w:rPr>
      </w:pPr>
      <w:r>
        <w:rPr>
          <w:rFonts w:hint="eastAsia" w:ascii="方正仿宋_GBK" w:hAnsi="仿宋" w:eastAsia="方正仿宋_GBK"/>
          <w:kern w:val="0"/>
          <w:sz w:val="32"/>
          <w:szCs w:val="32"/>
        </w:rPr>
        <w:t>国家园林县城、城镇实行申报制。县人民政府所在镇可申报国家园林县城，除此之外的建制镇可申报国家园林城镇。</w:t>
      </w:r>
    </w:p>
    <w:p>
      <w:pPr>
        <w:spacing w:line="480" w:lineRule="auto"/>
        <w:ind w:firstLine="640" w:firstLineChars="200"/>
        <w:outlineLvl w:val="0"/>
        <w:rPr>
          <w:rFonts w:hint="eastAsia" w:ascii="方正楷体_GBK" w:hAnsi="仿宋" w:eastAsia="方正楷体_GBK"/>
          <w:sz w:val="32"/>
          <w:szCs w:val="32"/>
        </w:rPr>
      </w:pPr>
      <w:r>
        <w:rPr>
          <w:rFonts w:hint="eastAsia" w:ascii="方正楷体_GBK" w:hAnsi="仿宋" w:eastAsia="方正楷体_GBK"/>
          <w:sz w:val="32"/>
          <w:szCs w:val="32"/>
        </w:rPr>
        <w:t>（二）申报条件</w:t>
      </w:r>
    </w:p>
    <w:p>
      <w:pPr>
        <w:spacing w:line="480" w:lineRule="auto"/>
        <w:ind w:firstLine="717" w:firstLineChars="224"/>
        <w:rPr>
          <w:rFonts w:eastAsia="方正仿宋_GBK"/>
          <w:sz w:val="32"/>
          <w:szCs w:val="32"/>
        </w:rPr>
      </w:pPr>
      <w:r>
        <w:rPr>
          <w:rFonts w:eastAsia="方正仿宋_GBK"/>
          <w:sz w:val="32"/>
          <w:szCs w:val="32"/>
        </w:rPr>
        <w:t>1.县（镇）人民政府制定园林县城（城镇）的创建工作目标及包括宣传发动在内的年度实施方案，并已报送省级住房城乡建设（园林绿化）主管部门备案，且实施3年以上；</w:t>
      </w:r>
    </w:p>
    <w:p>
      <w:pPr>
        <w:spacing w:line="480" w:lineRule="auto"/>
        <w:ind w:firstLine="717" w:firstLineChars="224"/>
        <w:rPr>
          <w:rFonts w:eastAsia="方正仿宋_GBK"/>
          <w:sz w:val="32"/>
          <w:szCs w:val="32"/>
        </w:rPr>
      </w:pPr>
      <w:r>
        <w:rPr>
          <w:rFonts w:eastAsia="方正仿宋_GBK"/>
          <w:sz w:val="32"/>
          <w:szCs w:val="32"/>
        </w:rPr>
        <w:t>2.已开展省级园林县城（城镇）创建活动的，获省级园林县城（城镇）命名满2年；</w:t>
      </w:r>
    </w:p>
    <w:p>
      <w:pPr>
        <w:spacing w:line="480" w:lineRule="auto"/>
        <w:ind w:firstLine="717" w:firstLineChars="224"/>
        <w:rPr>
          <w:rFonts w:eastAsia="方正仿宋_GBK"/>
          <w:sz w:val="32"/>
          <w:szCs w:val="32"/>
        </w:rPr>
      </w:pPr>
      <w:r>
        <w:rPr>
          <w:rFonts w:eastAsia="方正仿宋_GBK"/>
          <w:sz w:val="32"/>
          <w:szCs w:val="32"/>
        </w:rPr>
        <w:t xml:space="preserve">3.县城、城镇对照《国家园林县城标准》、《国家园林城镇标准》自评达标，并经省级住房城乡建设（园林绿化）主管部门初审后确认达标、予以推荐； </w:t>
      </w:r>
    </w:p>
    <w:p>
      <w:pPr>
        <w:widowControl/>
        <w:shd w:val="clear" w:color="auto" w:fill="FFFFFF"/>
        <w:spacing w:line="480" w:lineRule="auto"/>
        <w:ind w:firstLine="717" w:firstLineChars="224"/>
        <w:jc w:val="left"/>
        <w:rPr>
          <w:rFonts w:eastAsia="方正仿宋_GBK"/>
          <w:sz w:val="32"/>
          <w:szCs w:val="32"/>
        </w:rPr>
      </w:pPr>
      <w:r>
        <w:rPr>
          <w:rFonts w:eastAsia="方正仿宋_GBK"/>
          <w:sz w:val="32"/>
          <w:szCs w:val="32"/>
        </w:rPr>
        <w:t>4.近3年内未发生破坏园林绿化成果及生态环境保护的重大恶性事件，未发生市政设施建设、管理等方面的较大安全事故，未发生风景名胜区、历史文化保护等方面重大违法违规事件，未曾被通报批评或媒体曝光。</w:t>
      </w:r>
    </w:p>
    <w:p>
      <w:pPr>
        <w:widowControl/>
        <w:shd w:val="clear" w:color="auto" w:fill="FFFFFF"/>
        <w:spacing w:line="480" w:lineRule="auto"/>
        <w:ind w:firstLine="753" w:firstLineChars="224"/>
        <w:jc w:val="left"/>
        <w:rPr>
          <w:rFonts w:hint="eastAsia" w:ascii="方正楷体_GBK" w:hAnsi="仿宋" w:eastAsia="方正楷体_GBK"/>
          <w:spacing w:val="8"/>
          <w:kern w:val="0"/>
          <w:sz w:val="32"/>
          <w:szCs w:val="32"/>
        </w:rPr>
      </w:pPr>
      <w:r>
        <w:rPr>
          <w:rFonts w:hint="eastAsia" w:ascii="方正楷体_GBK" w:hAnsi="仿宋" w:eastAsia="方正楷体_GBK"/>
          <w:spacing w:val="8"/>
          <w:kern w:val="0"/>
          <w:sz w:val="32"/>
          <w:szCs w:val="32"/>
        </w:rPr>
        <w:t>（三）申报时间</w:t>
      </w:r>
    </w:p>
    <w:p>
      <w:pPr>
        <w:widowControl/>
        <w:shd w:val="clear" w:color="auto" w:fill="FFFFFF"/>
        <w:spacing w:line="480" w:lineRule="auto"/>
        <w:ind w:firstLine="753" w:firstLineChars="224"/>
        <w:jc w:val="left"/>
        <w:rPr>
          <w:rFonts w:eastAsia="方正仿宋_GBK"/>
          <w:spacing w:val="8"/>
          <w:kern w:val="0"/>
          <w:sz w:val="32"/>
          <w:szCs w:val="32"/>
        </w:rPr>
      </w:pPr>
      <w:r>
        <w:rPr>
          <w:rFonts w:eastAsia="方正仿宋_GBK"/>
          <w:spacing w:val="8"/>
          <w:kern w:val="0"/>
          <w:sz w:val="32"/>
          <w:szCs w:val="32"/>
        </w:rPr>
        <w:t>国家园林县城、城镇评审每两年开展一次，偶数年为申报年，奇数年为评审年。申报县（镇）须在申报年的9月30日前将县（镇）人民政府申报申请、</w:t>
      </w:r>
      <w:r>
        <w:rPr>
          <w:rFonts w:eastAsia="方正仿宋_GBK"/>
          <w:sz w:val="32"/>
          <w:szCs w:val="32"/>
        </w:rPr>
        <w:t>省级住房城乡建设（园林绿化）主管部门的</w:t>
      </w:r>
      <w:r>
        <w:rPr>
          <w:rFonts w:eastAsia="方正仿宋_GBK"/>
          <w:spacing w:val="8"/>
          <w:kern w:val="0"/>
          <w:sz w:val="32"/>
          <w:szCs w:val="32"/>
        </w:rPr>
        <w:t>初审意见报送住房城乡建设部城市建设司。其他申报材料报送截止时间为评审年的6月30日。</w:t>
      </w:r>
    </w:p>
    <w:p>
      <w:pPr>
        <w:widowControl/>
        <w:shd w:val="clear" w:color="auto" w:fill="FFFFFF"/>
        <w:spacing w:line="480" w:lineRule="auto"/>
        <w:ind w:firstLine="753" w:firstLineChars="224"/>
        <w:jc w:val="left"/>
        <w:rPr>
          <w:rFonts w:eastAsia="方正楷体_GBK"/>
          <w:spacing w:val="8"/>
          <w:kern w:val="0"/>
          <w:sz w:val="32"/>
          <w:szCs w:val="32"/>
        </w:rPr>
      </w:pPr>
      <w:r>
        <w:rPr>
          <w:rFonts w:eastAsia="方正楷体_GBK"/>
          <w:spacing w:val="8"/>
          <w:kern w:val="0"/>
          <w:sz w:val="32"/>
          <w:szCs w:val="32"/>
        </w:rPr>
        <w:t>（四）申报程序</w:t>
      </w:r>
    </w:p>
    <w:p>
      <w:pPr>
        <w:widowControl/>
        <w:shd w:val="clear" w:color="auto" w:fill="FFFFFF"/>
        <w:spacing w:line="480" w:lineRule="auto"/>
        <w:jc w:val="left"/>
        <w:rPr>
          <w:rFonts w:eastAsia="方正仿宋_GBK"/>
          <w:spacing w:val="8"/>
          <w:kern w:val="0"/>
          <w:sz w:val="32"/>
          <w:szCs w:val="32"/>
        </w:rPr>
      </w:pPr>
      <w:r>
        <w:rPr>
          <w:rFonts w:eastAsia="方正仿宋_GBK"/>
          <w:spacing w:val="8"/>
          <w:kern w:val="0"/>
          <w:sz w:val="32"/>
          <w:szCs w:val="32"/>
        </w:rPr>
        <w:t xml:space="preserve">    1.县（镇）人民政府向住房城乡建设部提出申报申请；</w:t>
      </w:r>
    </w:p>
    <w:p>
      <w:pPr>
        <w:widowControl/>
        <w:shd w:val="clear" w:color="auto" w:fill="FFFFFF"/>
        <w:spacing w:line="480" w:lineRule="auto"/>
        <w:jc w:val="left"/>
        <w:rPr>
          <w:rFonts w:eastAsia="方正仿宋_GBK"/>
          <w:spacing w:val="8"/>
          <w:kern w:val="0"/>
          <w:sz w:val="32"/>
          <w:szCs w:val="32"/>
        </w:rPr>
      </w:pPr>
      <w:r>
        <w:rPr>
          <w:rFonts w:eastAsia="方正仿宋_GBK"/>
          <w:spacing w:val="8"/>
          <w:kern w:val="0"/>
          <w:sz w:val="32"/>
          <w:szCs w:val="32"/>
        </w:rPr>
        <w:t xml:space="preserve">    2.县（镇）人民政府的申报申请报</w:t>
      </w:r>
      <w:r>
        <w:rPr>
          <w:rFonts w:eastAsia="方正仿宋_GBK"/>
          <w:sz w:val="32"/>
          <w:szCs w:val="32"/>
        </w:rPr>
        <w:t>省级住房城乡建设主管部门初审，由省级住房城乡建设（园林绿化）主管部门</w:t>
      </w:r>
      <w:r>
        <w:rPr>
          <w:rFonts w:eastAsia="方正仿宋_GBK"/>
          <w:spacing w:val="8"/>
          <w:kern w:val="0"/>
          <w:sz w:val="32"/>
          <w:szCs w:val="32"/>
        </w:rPr>
        <w:t>对申报县（镇）进行资格核验，并负责对照标准对申报县（镇）进行现场考查，形成书面初审意见；申报县（镇）所在</w:t>
      </w:r>
      <w:r>
        <w:rPr>
          <w:rFonts w:eastAsia="方正仿宋_GBK"/>
          <w:sz w:val="32"/>
          <w:szCs w:val="32"/>
        </w:rPr>
        <w:t>地市（州）级园林绿化及村镇建设主管部门协助进行申报资格核验及初审把关。</w:t>
      </w:r>
    </w:p>
    <w:p>
      <w:pPr>
        <w:widowControl/>
        <w:shd w:val="clear" w:color="auto" w:fill="FFFFFF"/>
        <w:spacing w:line="480" w:lineRule="auto"/>
        <w:jc w:val="left"/>
        <w:rPr>
          <w:rFonts w:eastAsia="方正仿宋_GBK"/>
          <w:spacing w:val="8"/>
          <w:kern w:val="0"/>
          <w:sz w:val="32"/>
          <w:szCs w:val="32"/>
        </w:rPr>
      </w:pPr>
      <w:r>
        <w:rPr>
          <w:rFonts w:eastAsia="方正仿宋_GBK"/>
          <w:spacing w:val="8"/>
          <w:kern w:val="0"/>
          <w:sz w:val="32"/>
          <w:szCs w:val="32"/>
        </w:rPr>
        <w:t xml:space="preserve">    3.县（镇）申报申请及</w:t>
      </w:r>
      <w:r>
        <w:rPr>
          <w:rFonts w:eastAsia="方正仿宋_GBK"/>
          <w:sz w:val="32"/>
          <w:szCs w:val="32"/>
        </w:rPr>
        <w:t>省级住房城乡建设（园林绿化）主管部门</w:t>
      </w:r>
      <w:r>
        <w:rPr>
          <w:rFonts w:eastAsia="方正仿宋_GBK"/>
          <w:spacing w:val="8"/>
          <w:kern w:val="0"/>
          <w:sz w:val="32"/>
          <w:szCs w:val="32"/>
        </w:rPr>
        <w:t>书面初审意见由</w:t>
      </w:r>
      <w:r>
        <w:rPr>
          <w:rFonts w:eastAsia="方正仿宋_GBK"/>
          <w:sz w:val="32"/>
          <w:szCs w:val="32"/>
        </w:rPr>
        <w:t>省级住房城乡建设（园林绿化）主管部门</w:t>
      </w:r>
      <w:r>
        <w:rPr>
          <w:rFonts w:eastAsia="方正仿宋_GBK"/>
          <w:spacing w:val="8"/>
          <w:kern w:val="0"/>
          <w:sz w:val="32"/>
          <w:szCs w:val="32"/>
        </w:rPr>
        <w:t>统一报送住房城乡建设部。</w:t>
      </w:r>
    </w:p>
    <w:p>
      <w:pPr>
        <w:widowControl/>
        <w:shd w:val="clear" w:color="auto" w:fill="FFFFFF"/>
        <w:spacing w:line="480" w:lineRule="auto"/>
        <w:ind w:firstLine="753" w:firstLineChars="224"/>
        <w:jc w:val="left"/>
        <w:rPr>
          <w:rFonts w:eastAsia="方正楷体_GBK"/>
          <w:spacing w:val="8"/>
          <w:kern w:val="0"/>
          <w:sz w:val="32"/>
          <w:szCs w:val="32"/>
        </w:rPr>
      </w:pPr>
      <w:r>
        <w:rPr>
          <w:rFonts w:eastAsia="方正楷体_GBK"/>
          <w:spacing w:val="8"/>
          <w:kern w:val="0"/>
          <w:sz w:val="32"/>
          <w:szCs w:val="32"/>
        </w:rPr>
        <w:t>（五）申报材料及要求</w:t>
      </w:r>
    </w:p>
    <w:p>
      <w:pPr>
        <w:widowControl/>
        <w:shd w:val="clear" w:color="auto" w:fill="FFFFFF"/>
        <w:spacing w:line="480" w:lineRule="auto"/>
        <w:ind w:firstLine="753" w:firstLineChars="224"/>
        <w:jc w:val="left"/>
        <w:rPr>
          <w:rFonts w:eastAsia="方正仿宋_GBK"/>
          <w:spacing w:val="8"/>
          <w:kern w:val="0"/>
          <w:sz w:val="32"/>
          <w:szCs w:val="32"/>
        </w:rPr>
      </w:pPr>
      <w:r>
        <w:rPr>
          <w:rFonts w:eastAsia="方正仿宋_GBK"/>
          <w:spacing w:val="8"/>
          <w:kern w:val="0"/>
          <w:sz w:val="32"/>
          <w:szCs w:val="32"/>
        </w:rPr>
        <w:t>1.县（镇）人民政府的申报申请及所在</w:t>
      </w:r>
      <w:r>
        <w:rPr>
          <w:rFonts w:eastAsia="方正仿宋_GBK"/>
          <w:sz w:val="32"/>
          <w:szCs w:val="32"/>
        </w:rPr>
        <w:t>省级住房城乡建设（园林绿化）主管部门</w:t>
      </w:r>
      <w:r>
        <w:rPr>
          <w:rFonts w:eastAsia="方正仿宋_GBK"/>
          <w:spacing w:val="8"/>
          <w:kern w:val="0"/>
          <w:sz w:val="32"/>
          <w:szCs w:val="32"/>
        </w:rPr>
        <w:t>的书面初审意见。</w:t>
      </w:r>
    </w:p>
    <w:p>
      <w:pPr>
        <w:widowControl/>
        <w:shd w:val="clear" w:color="auto" w:fill="FFFFFF"/>
        <w:spacing w:line="480" w:lineRule="auto"/>
        <w:ind w:firstLine="753" w:firstLineChars="224"/>
        <w:jc w:val="left"/>
        <w:rPr>
          <w:rFonts w:eastAsia="方正仿宋_GBK"/>
          <w:spacing w:val="8"/>
          <w:kern w:val="0"/>
          <w:sz w:val="32"/>
          <w:szCs w:val="32"/>
        </w:rPr>
      </w:pPr>
      <w:r>
        <w:rPr>
          <w:rFonts w:eastAsia="方正仿宋_GBK"/>
          <w:spacing w:val="8"/>
          <w:kern w:val="0"/>
          <w:sz w:val="32"/>
          <w:szCs w:val="32"/>
        </w:rPr>
        <w:t>2.县（镇）概况。包括自然条件、历史文化、城镇基础设施、地域风貌特色、园林绿化主要指标及行业现状等（3000字以内）。</w:t>
      </w:r>
    </w:p>
    <w:p>
      <w:pPr>
        <w:widowControl/>
        <w:shd w:val="clear" w:color="auto" w:fill="FFFFFF"/>
        <w:spacing w:line="480" w:lineRule="auto"/>
        <w:ind w:firstLine="753" w:firstLineChars="224"/>
        <w:jc w:val="left"/>
        <w:rPr>
          <w:rFonts w:eastAsia="方正仿宋_GBK"/>
          <w:spacing w:val="8"/>
          <w:kern w:val="0"/>
          <w:sz w:val="32"/>
          <w:szCs w:val="32"/>
        </w:rPr>
      </w:pPr>
      <w:r>
        <w:rPr>
          <w:rFonts w:eastAsia="方正仿宋_GBK"/>
          <w:spacing w:val="8"/>
          <w:kern w:val="0"/>
          <w:sz w:val="32"/>
          <w:szCs w:val="32"/>
        </w:rPr>
        <w:t>3.县人民政府所在地镇的总体规划、绿地系统规划、绿线划定及批准文件、绿线媒体公示说明、“绿色图章”制度批准文件及实施情况、建成区范围图、各类绿地分布现状图及统计一览表（包括绿地类型、面积及名称、绿线编号及四至坐标、项目竣工时间及其建设、管养资金等）、建成区公园绿地服务半径分析图。</w:t>
      </w:r>
    </w:p>
    <w:p>
      <w:pPr>
        <w:widowControl/>
        <w:shd w:val="clear" w:color="auto" w:fill="FFFFFF"/>
        <w:spacing w:line="480" w:lineRule="auto"/>
        <w:ind w:firstLine="753" w:firstLineChars="224"/>
        <w:jc w:val="left"/>
        <w:rPr>
          <w:rFonts w:eastAsia="方正仿宋_GBK"/>
          <w:spacing w:val="8"/>
          <w:kern w:val="0"/>
          <w:sz w:val="32"/>
          <w:szCs w:val="32"/>
        </w:rPr>
      </w:pPr>
      <w:r>
        <w:rPr>
          <w:rFonts w:eastAsia="方正仿宋_GBK"/>
          <w:spacing w:val="8"/>
          <w:kern w:val="0"/>
          <w:sz w:val="32"/>
          <w:szCs w:val="32"/>
        </w:rPr>
        <w:t>镇总体规划、绿地系统规划（或镇总体规划中的绿地系统规划专篇）、建成区范围图、各类绿地现状图及统计一览表（包括绿地类型、面积及名称、项目竣工时间及其建设、管养资金等）。</w:t>
      </w:r>
    </w:p>
    <w:p>
      <w:pPr>
        <w:widowControl/>
        <w:shd w:val="clear" w:color="auto" w:fill="FFFFFF"/>
        <w:spacing w:line="480" w:lineRule="auto"/>
        <w:jc w:val="left"/>
        <w:rPr>
          <w:rFonts w:eastAsia="方正仿宋_GBK"/>
          <w:spacing w:val="8"/>
          <w:kern w:val="0"/>
          <w:sz w:val="32"/>
          <w:szCs w:val="32"/>
        </w:rPr>
      </w:pPr>
      <w:r>
        <w:rPr>
          <w:rFonts w:eastAsia="方正仿宋_GBK"/>
          <w:spacing w:val="8"/>
          <w:kern w:val="0"/>
          <w:sz w:val="32"/>
          <w:szCs w:val="32"/>
        </w:rPr>
        <w:t xml:space="preserve">    4.园林县城达标情况自评表（附表）或园林城镇达标情况自评表。</w:t>
      </w:r>
    </w:p>
    <w:p>
      <w:pPr>
        <w:widowControl/>
        <w:shd w:val="clear" w:color="auto" w:fill="FFFFFF"/>
        <w:spacing w:line="480" w:lineRule="auto"/>
        <w:ind w:firstLine="672" w:firstLineChars="200"/>
        <w:jc w:val="left"/>
        <w:rPr>
          <w:rFonts w:eastAsia="方正仿宋_GBK"/>
          <w:spacing w:val="8"/>
          <w:kern w:val="0"/>
          <w:sz w:val="32"/>
          <w:szCs w:val="32"/>
        </w:rPr>
      </w:pPr>
      <w:r>
        <w:rPr>
          <w:rFonts w:eastAsia="方正仿宋_GBK"/>
          <w:spacing w:val="8"/>
          <w:kern w:val="0"/>
          <w:sz w:val="32"/>
          <w:szCs w:val="32"/>
        </w:rPr>
        <w:t>5.对照</w:t>
      </w:r>
      <w:r>
        <w:rPr>
          <w:rFonts w:eastAsia="方正仿宋_GBK"/>
          <w:sz w:val="32"/>
          <w:szCs w:val="32"/>
        </w:rPr>
        <w:t>《国家园林县城标准》或《国家园林城镇标准》</w:t>
      </w:r>
      <w:r>
        <w:rPr>
          <w:rFonts w:eastAsia="方正仿宋_GBK"/>
          <w:spacing w:val="8"/>
          <w:kern w:val="0"/>
          <w:sz w:val="32"/>
          <w:szCs w:val="32"/>
        </w:rPr>
        <w:t>逐项说明材料及相关附件资料。</w:t>
      </w:r>
    </w:p>
    <w:p>
      <w:pPr>
        <w:widowControl/>
        <w:shd w:val="clear" w:color="auto" w:fill="FFFFFF"/>
        <w:spacing w:line="480" w:lineRule="auto"/>
        <w:ind w:firstLine="753" w:firstLineChars="224"/>
        <w:rPr>
          <w:rFonts w:eastAsia="方正仿宋_GBK"/>
          <w:spacing w:val="8"/>
          <w:kern w:val="0"/>
          <w:sz w:val="32"/>
          <w:szCs w:val="32"/>
        </w:rPr>
      </w:pPr>
      <w:r>
        <w:rPr>
          <w:rFonts w:eastAsia="方正仿宋_GBK"/>
          <w:spacing w:val="8"/>
          <w:kern w:val="0"/>
          <w:sz w:val="32"/>
          <w:szCs w:val="32"/>
        </w:rPr>
        <w:t>6.国家园林县城、城镇创建工作技术报告（文字材料及DVD音像片，其中DVD音像片时长不超过12分钟）。创建工作技术报告文字材料应包括近三年创建目标逐年落实情况总结分析，近三年开展园林绿化行业宣传、创建宣传和社会发动情况，创建的特色亮点和典型案例说明，及指标体系达标情况逐项说明。文字材料要求内容全面，重点突出，条理清晰，简明扼要。DVD影像资料要全面客观地反映申报县（镇）的特色风貌、园林绿化现状水平及创建成果。</w:t>
      </w:r>
    </w:p>
    <w:p>
      <w:pPr>
        <w:widowControl/>
        <w:shd w:val="clear" w:color="auto" w:fill="FFFFFF"/>
        <w:spacing w:line="480" w:lineRule="auto"/>
        <w:jc w:val="left"/>
        <w:rPr>
          <w:rFonts w:hint="eastAsia" w:ascii="方正仿宋_GBK" w:hAnsi="仿宋" w:eastAsia="方正仿宋_GBK"/>
          <w:spacing w:val="8"/>
          <w:kern w:val="0"/>
          <w:sz w:val="32"/>
          <w:szCs w:val="32"/>
        </w:rPr>
      </w:pPr>
      <w:r>
        <w:rPr>
          <w:rFonts w:hint="eastAsia" w:ascii="方正仿宋_GBK" w:hAnsi="仿宋" w:eastAsia="方正仿宋_GBK"/>
          <w:sz w:val="32"/>
          <w:szCs w:val="32"/>
        </w:rPr>
        <w:t xml:space="preserve">    以上申报材料纸质文件及电子文件须同时报送。</w:t>
      </w:r>
      <w:r>
        <w:rPr>
          <w:rFonts w:hint="eastAsia" w:ascii="方正仿宋_GBK" w:hAnsi="仿宋" w:eastAsia="方正仿宋_GBK"/>
          <w:spacing w:val="8"/>
          <w:kern w:val="0"/>
          <w:sz w:val="32"/>
          <w:szCs w:val="32"/>
        </w:rPr>
        <w:t>申报材料中凡涉及《中国县城建设统计年鉴》中的指标内容，均应与《中国县城建设统计年鉴》相一致。</w:t>
      </w:r>
    </w:p>
    <w:p>
      <w:pPr>
        <w:widowControl/>
        <w:numPr>
          <w:ins w:id="1" w:author="Betty" w:date="2012-06-24T15:44:00Z"/>
        </w:numPr>
        <w:shd w:val="clear" w:color="auto" w:fill="FFFFFF"/>
        <w:spacing w:line="480" w:lineRule="auto"/>
        <w:ind w:firstLine="753" w:firstLineChars="224"/>
        <w:jc w:val="left"/>
        <w:rPr>
          <w:rFonts w:hint="eastAsia" w:ascii="方正仿宋_GBK" w:hAnsi="仿宋" w:eastAsia="方正仿宋_GBK"/>
          <w:spacing w:val="8"/>
          <w:kern w:val="0"/>
          <w:sz w:val="32"/>
          <w:szCs w:val="32"/>
        </w:rPr>
      </w:pPr>
      <w:r>
        <w:rPr>
          <w:rFonts w:hint="eastAsia" w:ascii="方正仿宋_GBK" w:hAnsi="仿宋" w:eastAsia="方正仿宋_GBK"/>
          <w:spacing w:val="8"/>
          <w:kern w:val="0"/>
          <w:sz w:val="32"/>
          <w:szCs w:val="32"/>
        </w:rPr>
        <w:t>除部分有特殊要求的，申报材</w:t>
      </w:r>
      <w:r>
        <w:rPr>
          <w:rFonts w:eastAsia="方正仿宋_GBK"/>
          <w:spacing w:val="8"/>
          <w:kern w:val="0"/>
          <w:sz w:val="32"/>
          <w:szCs w:val="32"/>
        </w:rPr>
        <w:t>料1式2份。</w:t>
      </w:r>
    </w:p>
    <w:p>
      <w:pPr>
        <w:numPr>
          <w:ilvl w:val="0"/>
          <w:numId w:val="1"/>
          <w:numberingChange w:id="2" w:author="Betty" w:date="2012-06-24T11:12:00Z" w:original="%1:2:37:、"/>
        </w:numPr>
        <w:spacing w:line="480" w:lineRule="auto"/>
        <w:ind w:firstLine="717" w:firstLineChars="224"/>
        <w:outlineLvl w:val="0"/>
        <w:rPr>
          <w:rFonts w:hint="eastAsia" w:ascii="方正黑体_GBK" w:hAnsi="仿宋" w:eastAsia="方正黑体_GBK"/>
          <w:sz w:val="32"/>
          <w:szCs w:val="32"/>
        </w:rPr>
      </w:pPr>
      <w:r>
        <w:rPr>
          <w:rFonts w:hint="eastAsia" w:ascii="方正黑体_GBK" w:hAnsi="仿宋" w:eastAsia="方正黑体_GBK"/>
          <w:sz w:val="32"/>
          <w:szCs w:val="32"/>
        </w:rPr>
        <w:t>评审</w:t>
      </w:r>
    </w:p>
    <w:p>
      <w:pPr>
        <w:numPr>
          <w:ilvl w:val="0"/>
          <w:numId w:val="2"/>
          <w:numberingChange w:id="3" w:author="Betty" w:date="2012-06-24T11:12:00Z" w:original="（%1:1:37:）"/>
        </w:numPr>
        <w:spacing w:line="480" w:lineRule="auto"/>
        <w:ind w:firstLine="640" w:firstLineChars="200"/>
        <w:rPr>
          <w:rFonts w:hint="eastAsia" w:ascii="方正楷体_GBK" w:hAnsi="仿宋" w:eastAsia="方正楷体_GBK"/>
          <w:sz w:val="32"/>
          <w:szCs w:val="32"/>
        </w:rPr>
      </w:pPr>
      <w:r>
        <w:rPr>
          <w:rFonts w:hint="eastAsia" w:ascii="方正楷体_GBK" w:hAnsi="仿宋" w:eastAsia="方正楷体_GBK"/>
          <w:sz w:val="32"/>
          <w:szCs w:val="32"/>
        </w:rPr>
        <w:t>评审的组织管理</w:t>
      </w:r>
    </w:p>
    <w:p>
      <w:pPr>
        <w:widowControl/>
        <w:shd w:val="clear" w:color="auto" w:fill="FFFFFF"/>
        <w:spacing w:line="480" w:lineRule="auto"/>
        <w:ind w:firstLine="717" w:firstLineChars="224"/>
        <w:rPr>
          <w:rFonts w:hint="eastAsia" w:ascii="方正仿宋_GBK" w:hAnsi="仿宋" w:eastAsia="方正仿宋_GBK"/>
          <w:kern w:val="0"/>
          <w:sz w:val="32"/>
          <w:szCs w:val="32"/>
        </w:rPr>
      </w:pPr>
      <w:r>
        <w:rPr>
          <w:rFonts w:hint="eastAsia" w:ascii="方正仿宋_GBK" w:hAnsi="仿宋" w:eastAsia="方正仿宋_GBK"/>
          <w:kern w:val="0"/>
          <w:sz w:val="32"/>
          <w:szCs w:val="32"/>
        </w:rPr>
        <w:t>住房城乡建设部城市建设司负责组织成立国家园林县城专家委员会，住房城乡建设部村镇建设司会同城市建设司组织成立国家园林城镇专家委员会。国家园林县城、城镇专家委员会成员包括风景园林、市政、规划、生态、环保、艺术等方面的管理和技术人员。</w:t>
      </w:r>
    </w:p>
    <w:p>
      <w:pPr>
        <w:widowControl/>
        <w:shd w:val="clear" w:color="auto" w:fill="FFFFFF"/>
        <w:spacing w:line="480" w:lineRule="auto"/>
        <w:ind w:firstLine="717" w:firstLineChars="224"/>
        <w:rPr>
          <w:rFonts w:eastAsia="方正仿宋_GBK"/>
          <w:kern w:val="0"/>
          <w:sz w:val="32"/>
          <w:szCs w:val="32"/>
        </w:rPr>
      </w:pPr>
      <w:r>
        <w:rPr>
          <w:rFonts w:hint="eastAsia" w:ascii="方正仿宋_GBK" w:hAnsi="仿宋" w:eastAsia="方正仿宋_GBK"/>
          <w:kern w:val="0"/>
          <w:sz w:val="32"/>
          <w:szCs w:val="32"/>
        </w:rPr>
        <w:t>国家园林县城专家委员会负责对申报县城进行创建指导服务</w:t>
      </w:r>
      <w:r>
        <w:rPr>
          <w:rFonts w:eastAsia="方正仿宋_GBK"/>
          <w:kern w:val="0"/>
          <w:sz w:val="32"/>
          <w:szCs w:val="32"/>
        </w:rPr>
        <w:t>、审查申报材料、实地抽查及综合评审。</w:t>
      </w:r>
    </w:p>
    <w:p>
      <w:pPr>
        <w:widowControl/>
        <w:shd w:val="clear" w:color="auto" w:fill="FFFFFF"/>
        <w:spacing w:line="480" w:lineRule="auto"/>
        <w:ind w:firstLine="717" w:firstLineChars="224"/>
        <w:rPr>
          <w:rFonts w:eastAsia="方正仿宋_GBK"/>
          <w:kern w:val="0"/>
          <w:sz w:val="32"/>
          <w:szCs w:val="32"/>
        </w:rPr>
      </w:pPr>
      <w:r>
        <w:rPr>
          <w:rFonts w:eastAsia="方正仿宋_GBK"/>
          <w:kern w:val="0"/>
          <w:sz w:val="32"/>
          <w:szCs w:val="32"/>
        </w:rPr>
        <w:t>国家园林城镇专家委员会负责对申报城镇进行创建指导服务、审查申报材料及综合评审。</w:t>
      </w:r>
    </w:p>
    <w:p>
      <w:pPr>
        <w:widowControl/>
        <w:shd w:val="clear" w:color="auto" w:fill="FFFFFF"/>
        <w:spacing w:line="480" w:lineRule="auto"/>
        <w:ind w:firstLine="717" w:firstLineChars="224"/>
        <w:rPr>
          <w:rFonts w:eastAsia="方正仿宋_GBK"/>
          <w:kern w:val="0"/>
          <w:sz w:val="32"/>
          <w:szCs w:val="32"/>
        </w:rPr>
      </w:pPr>
      <w:r>
        <w:rPr>
          <w:rFonts w:eastAsia="方正仿宋_GBK"/>
          <w:kern w:val="0"/>
          <w:sz w:val="32"/>
          <w:szCs w:val="32"/>
        </w:rPr>
        <w:t>国家园林县城、城镇专家委员会成员原则上须为在职公职人员，且每个成员只限参加创建指导、材料审查、实地抽查和综合评审中的一项工作。</w:t>
      </w:r>
    </w:p>
    <w:p>
      <w:pPr>
        <w:spacing w:line="480" w:lineRule="auto"/>
        <w:rPr>
          <w:rFonts w:eastAsia="方正仿宋_GBK"/>
          <w:sz w:val="32"/>
          <w:szCs w:val="32"/>
        </w:rPr>
      </w:pPr>
      <w:r>
        <w:rPr>
          <w:rFonts w:eastAsia="方正仿宋_GBK"/>
          <w:sz w:val="32"/>
          <w:szCs w:val="32"/>
        </w:rPr>
        <w:t xml:space="preserve">    （二）</w:t>
      </w:r>
      <w:r>
        <w:rPr>
          <w:rFonts w:eastAsia="方正楷体_GBK"/>
          <w:sz w:val="32"/>
          <w:szCs w:val="32"/>
        </w:rPr>
        <w:t>评审程序</w:t>
      </w:r>
    </w:p>
    <w:p>
      <w:pPr>
        <w:numPr>
          <w:ilvl w:val="0"/>
          <w:numId w:val="3"/>
          <w:numberingChange w:id="4" w:author="ylc" w:date="2012-10-16T17:33:00Z" w:original="%1:1:0:．"/>
        </w:numPr>
        <w:spacing w:line="480" w:lineRule="auto"/>
        <w:ind w:firstLine="640" w:firstLineChars="200"/>
        <w:rPr>
          <w:rFonts w:eastAsia="方正仿宋_GBK"/>
          <w:kern w:val="0"/>
          <w:sz w:val="32"/>
          <w:szCs w:val="32"/>
        </w:rPr>
      </w:pPr>
      <w:r>
        <w:rPr>
          <w:rFonts w:eastAsia="方正仿宋_GBK"/>
          <w:sz w:val="32"/>
          <w:szCs w:val="32"/>
        </w:rPr>
        <w:t>初审推荐</w:t>
      </w:r>
    </w:p>
    <w:p>
      <w:pPr>
        <w:widowControl/>
        <w:shd w:val="clear" w:color="auto" w:fill="FFFFFF"/>
        <w:spacing w:line="480" w:lineRule="auto"/>
        <w:ind w:firstLine="753" w:firstLineChars="224"/>
        <w:jc w:val="left"/>
        <w:rPr>
          <w:rFonts w:eastAsia="方正仿宋_GBK"/>
          <w:spacing w:val="8"/>
          <w:kern w:val="0"/>
          <w:sz w:val="32"/>
          <w:szCs w:val="32"/>
        </w:rPr>
      </w:pPr>
      <w:r>
        <w:rPr>
          <w:rFonts w:eastAsia="方正仿宋_GBK"/>
          <w:spacing w:val="8"/>
          <w:kern w:val="0"/>
          <w:sz w:val="32"/>
          <w:szCs w:val="32"/>
        </w:rPr>
        <w:t>省级住房城乡建设（园林绿化）主管部门负责本行政区国家园林县城、国家园林城镇资格验核，</w:t>
      </w:r>
      <w:r>
        <w:rPr>
          <w:rFonts w:hint="eastAsia" w:ascii="方正仿宋_GBK" w:hAnsi="仿宋" w:eastAsia="方正仿宋_GBK"/>
          <w:spacing w:val="8"/>
          <w:kern w:val="0"/>
          <w:sz w:val="32"/>
          <w:szCs w:val="32"/>
        </w:rPr>
        <w:t>组织现场考查，对</w:t>
      </w:r>
      <w:r>
        <w:rPr>
          <w:rFonts w:eastAsia="方正仿宋_GBK"/>
          <w:spacing w:val="8"/>
          <w:kern w:val="0"/>
          <w:sz w:val="32"/>
          <w:szCs w:val="32"/>
        </w:rPr>
        <w:t>上报的申报材料的真实性和完整性初审把关，综合评估达标后形成书面初审意见。</w:t>
      </w:r>
    </w:p>
    <w:p>
      <w:pPr>
        <w:widowControl/>
        <w:shd w:val="clear" w:color="auto" w:fill="FFFFFF"/>
        <w:spacing w:line="480" w:lineRule="auto"/>
        <w:ind w:firstLine="753" w:firstLineChars="224"/>
        <w:jc w:val="left"/>
        <w:rPr>
          <w:rFonts w:eastAsia="方正仿宋_GBK"/>
          <w:spacing w:val="8"/>
          <w:kern w:val="0"/>
          <w:sz w:val="32"/>
          <w:szCs w:val="32"/>
        </w:rPr>
      </w:pPr>
      <w:r>
        <w:rPr>
          <w:rFonts w:eastAsia="方正仿宋_GBK"/>
          <w:spacing w:val="8"/>
          <w:kern w:val="0"/>
          <w:sz w:val="32"/>
          <w:szCs w:val="32"/>
        </w:rPr>
        <w:t>省级村镇建设主管部门协同园林绿化主管部门做好国家园林城镇创建指导服务、初审等工作。</w:t>
      </w:r>
    </w:p>
    <w:p>
      <w:pPr>
        <w:widowControl/>
        <w:numPr>
          <w:ilvl w:val="0"/>
          <w:numId w:val="3"/>
          <w:numberingChange w:id="5" w:author="ylc" w:date="2012-10-16T17:33:00Z" w:original="%1:2:0:．"/>
        </w:numPr>
        <w:shd w:val="clear" w:color="auto" w:fill="FFFFFF"/>
        <w:spacing w:line="480" w:lineRule="auto"/>
        <w:ind w:firstLine="640" w:firstLineChars="200"/>
        <w:jc w:val="left"/>
        <w:rPr>
          <w:rFonts w:eastAsia="方正仿宋_GBK"/>
          <w:kern w:val="0"/>
          <w:sz w:val="32"/>
          <w:szCs w:val="32"/>
        </w:rPr>
      </w:pPr>
      <w:r>
        <w:rPr>
          <w:rFonts w:eastAsia="方正仿宋_GBK"/>
          <w:kern w:val="0"/>
          <w:sz w:val="32"/>
          <w:szCs w:val="32"/>
        </w:rPr>
        <w:t>材料审查</w:t>
      </w:r>
    </w:p>
    <w:p>
      <w:pPr>
        <w:widowControl/>
        <w:shd w:val="clear" w:color="auto" w:fill="FFFFFF"/>
        <w:spacing w:line="480" w:lineRule="auto"/>
        <w:ind w:firstLine="717" w:firstLineChars="224"/>
        <w:jc w:val="left"/>
        <w:rPr>
          <w:rFonts w:eastAsia="方正仿宋_GBK"/>
          <w:i/>
          <w:kern w:val="0"/>
          <w:sz w:val="32"/>
          <w:szCs w:val="32"/>
        </w:rPr>
      </w:pPr>
      <w:r>
        <w:rPr>
          <w:rFonts w:eastAsia="方正仿宋_GBK"/>
          <w:kern w:val="0"/>
          <w:sz w:val="32"/>
          <w:szCs w:val="32"/>
        </w:rPr>
        <w:t>住房城乡建设部城市建设司从国家园林县城、城镇专家委员会中抽取有关专家，对各申报县（镇）的申报材料的完整性和真实性进行审查。</w:t>
      </w:r>
    </w:p>
    <w:p>
      <w:pPr>
        <w:widowControl/>
        <w:numPr>
          <w:ilvl w:val="0"/>
          <w:numId w:val="3"/>
          <w:numberingChange w:id="6" w:author="ylc" w:date="2012-10-16T17:33:00Z" w:original="%1:3:0:．"/>
        </w:numPr>
        <w:shd w:val="clear" w:color="auto" w:fill="FFFFFF"/>
        <w:spacing w:line="480" w:lineRule="auto"/>
        <w:ind w:firstLine="640" w:firstLineChars="200"/>
        <w:jc w:val="left"/>
        <w:rPr>
          <w:rFonts w:eastAsia="方正仿宋_GBK"/>
          <w:kern w:val="0"/>
          <w:sz w:val="32"/>
          <w:szCs w:val="32"/>
        </w:rPr>
      </w:pPr>
      <w:r>
        <w:rPr>
          <w:rFonts w:eastAsia="方正仿宋_GBK"/>
          <w:kern w:val="0"/>
          <w:sz w:val="32"/>
          <w:szCs w:val="32"/>
        </w:rPr>
        <w:t>综合评审</w:t>
      </w:r>
    </w:p>
    <w:p>
      <w:pPr>
        <w:widowControl/>
        <w:shd w:val="clear" w:color="auto" w:fill="FFFFFF"/>
        <w:spacing w:line="480" w:lineRule="auto"/>
        <w:ind w:firstLine="705"/>
        <w:rPr>
          <w:rFonts w:eastAsia="方正仿宋_GBK"/>
          <w:kern w:val="0"/>
          <w:sz w:val="32"/>
          <w:szCs w:val="32"/>
        </w:rPr>
      </w:pPr>
      <w:r>
        <w:rPr>
          <w:rFonts w:eastAsia="方正仿宋_GBK"/>
          <w:kern w:val="0"/>
          <w:sz w:val="32"/>
          <w:szCs w:val="32"/>
        </w:rPr>
        <w:t>住房城乡建设部城市建设司负责组织召开国家园林县城、城镇综合评审会，从国家园林县城、城镇专家委员会中抽取评审委员，对申报县、镇的创建工作进行综合评审。参加综合评审会的评审委员不少于15人，且为奇数。</w:t>
      </w:r>
    </w:p>
    <w:p>
      <w:pPr>
        <w:widowControl/>
        <w:shd w:val="clear" w:color="auto" w:fill="FFFFFF"/>
        <w:spacing w:line="480" w:lineRule="auto"/>
        <w:ind w:firstLine="705"/>
        <w:rPr>
          <w:rFonts w:eastAsia="方正仿宋_GBK"/>
          <w:kern w:val="0"/>
          <w:sz w:val="32"/>
          <w:szCs w:val="32"/>
        </w:rPr>
      </w:pPr>
      <w:r>
        <w:rPr>
          <w:rFonts w:eastAsia="方正仿宋_GBK"/>
          <w:kern w:val="0"/>
          <w:sz w:val="32"/>
          <w:szCs w:val="32"/>
        </w:rPr>
        <w:t>住房城乡建设部村镇建设司协助城市建设司组织并全程参与国家园林城镇综合评审。</w:t>
      </w:r>
    </w:p>
    <w:p>
      <w:pPr>
        <w:widowControl/>
        <w:numPr>
          <w:ins w:id="7" w:author="Betty" w:date="2012-06-24T16:01:00Z"/>
        </w:numPr>
        <w:shd w:val="clear" w:color="auto" w:fill="FFFFFF"/>
        <w:spacing w:line="480" w:lineRule="auto"/>
        <w:ind w:firstLine="640" w:firstLineChars="200"/>
        <w:rPr>
          <w:rFonts w:eastAsia="方正仿宋_GBK"/>
          <w:kern w:val="0"/>
          <w:sz w:val="32"/>
          <w:szCs w:val="32"/>
        </w:rPr>
      </w:pPr>
      <w:r>
        <w:rPr>
          <w:rFonts w:eastAsia="方正仿宋_GBK"/>
          <w:kern w:val="0"/>
          <w:sz w:val="32"/>
          <w:szCs w:val="32"/>
        </w:rPr>
        <w:t>评审委员通过查看申报县、镇国家园林县城、城镇创建申报材料，观看创建工作技术报告DVD音像片，对申报县、镇进行投票和打分，形成综合评审意见。</w:t>
      </w:r>
    </w:p>
    <w:p>
      <w:pPr>
        <w:widowControl/>
        <w:numPr>
          <w:ilvl w:val="0"/>
          <w:numId w:val="3"/>
          <w:numberingChange w:id="8" w:author="ylc" w:date="2012-10-16T17:33:00Z" w:original="%1:4:0:．"/>
        </w:numPr>
        <w:shd w:val="clear" w:color="auto" w:fill="FFFFFF"/>
        <w:spacing w:line="480" w:lineRule="auto"/>
        <w:ind w:firstLine="709"/>
        <w:jc w:val="left"/>
        <w:rPr>
          <w:rFonts w:eastAsia="方正仿宋_GBK"/>
          <w:kern w:val="0"/>
          <w:sz w:val="32"/>
          <w:szCs w:val="32"/>
        </w:rPr>
      </w:pPr>
      <w:r>
        <w:rPr>
          <w:rFonts w:eastAsia="方正仿宋_GBK"/>
          <w:kern w:val="0"/>
          <w:sz w:val="32"/>
          <w:szCs w:val="32"/>
        </w:rPr>
        <w:t>实地抽查</w:t>
      </w:r>
    </w:p>
    <w:p>
      <w:pPr>
        <w:widowControl/>
        <w:shd w:val="clear" w:color="auto" w:fill="FFFFFF"/>
        <w:spacing w:line="480" w:lineRule="auto"/>
        <w:ind w:firstLine="717" w:firstLineChars="224"/>
        <w:jc w:val="left"/>
        <w:rPr>
          <w:rFonts w:hint="eastAsia" w:ascii="方正仿宋_GBK" w:hAnsi="仿宋" w:eastAsia="方正仿宋_GBK"/>
          <w:kern w:val="0"/>
          <w:sz w:val="32"/>
          <w:szCs w:val="32"/>
        </w:rPr>
      </w:pPr>
      <w:r>
        <w:rPr>
          <w:rFonts w:eastAsia="方正仿宋_GBK"/>
          <w:kern w:val="0"/>
          <w:sz w:val="32"/>
          <w:szCs w:val="32"/>
        </w:rPr>
        <w:t>为确保国家园林县城的先进性、示范性，住房城乡建设部负责在综合评审的基础上，结合省级住房城乡建设（园林绿化）主管部门的初审意见及社会各界的反馈信息，本着从</w:t>
      </w:r>
      <w:r>
        <w:rPr>
          <w:rFonts w:hint="eastAsia" w:ascii="方正仿宋_GBK" w:hAnsi="仿宋" w:eastAsia="方正仿宋_GBK"/>
          <w:kern w:val="0"/>
          <w:sz w:val="32"/>
          <w:szCs w:val="32"/>
        </w:rPr>
        <w:t>实际出发，全面客观、统筹兼顾的原则，抽取不少于30%的申报县城，组织专家考查组进行实地考查。</w:t>
      </w:r>
    </w:p>
    <w:p>
      <w:pPr>
        <w:widowControl/>
        <w:shd w:val="clear" w:color="auto" w:fill="FFFFFF"/>
        <w:spacing w:line="480" w:lineRule="auto"/>
        <w:ind w:firstLine="717" w:firstLineChars="224"/>
        <w:jc w:val="left"/>
        <w:rPr>
          <w:rFonts w:hint="eastAsia" w:ascii="方正仿宋_GBK" w:hAnsi="仿宋" w:eastAsia="方正仿宋_GBK"/>
          <w:kern w:val="0"/>
          <w:sz w:val="32"/>
          <w:szCs w:val="32"/>
        </w:rPr>
      </w:pPr>
      <w:r>
        <w:rPr>
          <w:rFonts w:hint="eastAsia" w:ascii="方正仿宋_GBK" w:hAnsi="仿宋" w:eastAsia="方正仿宋_GBK"/>
          <w:kern w:val="0"/>
          <w:sz w:val="32"/>
          <w:szCs w:val="32"/>
        </w:rPr>
        <w:t>实地考查采取既定线路与随机抽查相结合的方式进行，抽查线路及内容由专家组组长确定。</w:t>
      </w:r>
    </w:p>
    <w:p>
      <w:pPr>
        <w:widowControl/>
        <w:shd w:val="clear" w:color="auto" w:fill="FFFFFF"/>
        <w:spacing w:line="480" w:lineRule="auto"/>
        <w:ind w:firstLine="717" w:firstLineChars="224"/>
        <w:rPr>
          <w:rFonts w:hint="eastAsia" w:ascii="方正仿宋_GBK" w:hAnsi="仿宋" w:eastAsia="方正仿宋_GBK"/>
          <w:kern w:val="0"/>
          <w:sz w:val="32"/>
          <w:szCs w:val="32"/>
        </w:rPr>
      </w:pPr>
      <w:r>
        <w:rPr>
          <w:rFonts w:hint="eastAsia" w:ascii="方正仿宋_GBK" w:hAnsi="仿宋" w:eastAsia="方正仿宋_GBK"/>
          <w:kern w:val="0"/>
          <w:sz w:val="32"/>
          <w:szCs w:val="32"/>
        </w:rPr>
        <w:t>被确定抽查的申报县城至少在专家考查组抵达前两天，在当地不少于两种主要媒体上向社会公布考查组工作时间、联系电话等相关信息，便于考查组听取各方面的意见和建议。</w:t>
      </w:r>
    </w:p>
    <w:p>
      <w:pPr>
        <w:widowControl/>
        <w:numPr>
          <w:ins w:id="9" w:author="Betty" w:date="2012-06-24T16:15:00Z"/>
        </w:numPr>
        <w:spacing w:line="480" w:lineRule="auto"/>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专家考查组须在实地考查结束后一周内，将经考查组所有成员签字确认的书面考查意见及其电子版提交到住房城乡建设部城市建设司。</w:t>
      </w:r>
    </w:p>
    <w:p>
      <w:pPr>
        <w:widowControl/>
        <w:numPr>
          <w:ins w:id="10" w:author="Betty" w:date="2012-06-24T16:32:00Z"/>
        </w:numPr>
        <w:spacing w:line="480" w:lineRule="auto"/>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住房城乡建设部城市建设司负责结合实地考查意见修订</w:t>
      </w:r>
      <w:r>
        <w:rPr>
          <w:rFonts w:hint="eastAsia" w:ascii="方正仿宋_GBK" w:hAnsi="仿宋" w:eastAsia="方正仿宋_GBK"/>
          <w:iCs/>
          <w:kern w:val="0"/>
          <w:sz w:val="32"/>
          <w:szCs w:val="32"/>
        </w:rPr>
        <w:t>被抽查县城的</w:t>
      </w:r>
      <w:r>
        <w:rPr>
          <w:rFonts w:hint="eastAsia" w:ascii="方正仿宋_GBK" w:hAnsi="仿宋" w:eastAsia="方正仿宋_GBK"/>
          <w:kern w:val="0"/>
          <w:sz w:val="32"/>
          <w:szCs w:val="32"/>
        </w:rPr>
        <w:t>综合评审意见，形成国家园林县城最终评审意见。</w:t>
      </w:r>
    </w:p>
    <w:p>
      <w:pPr>
        <w:widowControl/>
        <w:numPr>
          <w:ins w:id="11" w:author="Betty" w:date="2012-06-24T16:15:00Z"/>
        </w:numPr>
        <w:shd w:val="clear" w:color="auto" w:fill="FFFFFF"/>
        <w:spacing w:line="480" w:lineRule="auto"/>
        <w:ind w:firstLine="640" w:firstLineChars="200"/>
        <w:jc w:val="left"/>
        <w:rPr>
          <w:rFonts w:hint="eastAsia" w:ascii="方正仿宋_GBK" w:hAnsi="仿宋" w:eastAsia="方正仿宋_GBK"/>
          <w:iCs/>
          <w:kern w:val="0"/>
          <w:sz w:val="32"/>
          <w:szCs w:val="32"/>
        </w:rPr>
      </w:pPr>
      <w:r>
        <w:rPr>
          <w:rFonts w:hint="eastAsia" w:ascii="方正仿宋_GBK" w:hAnsi="仿宋" w:eastAsia="方正仿宋_GBK"/>
          <w:iCs/>
          <w:kern w:val="0"/>
          <w:sz w:val="32"/>
          <w:szCs w:val="32"/>
        </w:rPr>
        <w:t>住房城乡建设部不组织对申报城镇的实地考查。</w:t>
      </w:r>
    </w:p>
    <w:p>
      <w:pPr>
        <w:spacing w:line="480" w:lineRule="auto"/>
        <w:ind w:firstLine="640" w:firstLineChars="200"/>
        <w:rPr>
          <w:rFonts w:hint="eastAsia" w:ascii="方正楷体_GBK" w:hAnsi="仿宋" w:eastAsia="方正楷体_GBK"/>
          <w:sz w:val="32"/>
          <w:szCs w:val="32"/>
        </w:rPr>
      </w:pPr>
      <w:r>
        <w:rPr>
          <w:rFonts w:hint="eastAsia" w:ascii="方正楷体_GBK" w:hAnsi="仿宋" w:eastAsia="方正楷体_GBK"/>
          <w:sz w:val="32"/>
          <w:szCs w:val="32"/>
        </w:rPr>
        <w:t>（三）评审结果公示</w:t>
      </w:r>
    </w:p>
    <w:p>
      <w:pPr>
        <w:spacing w:line="480" w:lineRule="auto"/>
        <w:ind w:firstLine="640" w:firstLineChars="200"/>
        <w:rPr>
          <w:rFonts w:hint="eastAsia" w:ascii="方正仿宋_GBK" w:hAnsi="仿宋" w:eastAsia="方正仿宋_GBK"/>
          <w:kern w:val="0"/>
          <w:sz w:val="32"/>
          <w:szCs w:val="32"/>
        </w:rPr>
      </w:pPr>
      <w:r>
        <w:rPr>
          <w:rFonts w:hint="eastAsia" w:ascii="方正仿宋_GBK" w:hAnsi="仿宋" w:eastAsia="方正仿宋_GBK"/>
          <w:kern w:val="0"/>
          <w:sz w:val="32"/>
          <w:szCs w:val="32"/>
        </w:rPr>
        <w:t>国家园林县城、城镇最终评审意见经住房城乡建设部常务会议研究审定后，在住房城乡建设部网站上公示10个工作日。</w:t>
      </w:r>
    </w:p>
    <w:p>
      <w:pPr>
        <w:spacing w:line="480" w:lineRule="auto"/>
        <w:ind w:firstLine="627" w:firstLineChars="196"/>
        <w:rPr>
          <w:rFonts w:hint="eastAsia" w:ascii="方正楷体_GBK" w:hAnsi="仿宋" w:eastAsia="方正楷体_GBK"/>
          <w:sz w:val="32"/>
          <w:szCs w:val="32"/>
        </w:rPr>
      </w:pPr>
      <w:r>
        <w:rPr>
          <w:rFonts w:hint="eastAsia" w:ascii="方正楷体_GBK" w:hAnsi="仿宋" w:eastAsia="方正楷体_GBK"/>
          <w:sz w:val="32"/>
          <w:szCs w:val="32"/>
        </w:rPr>
        <w:t>（四）命名通报</w:t>
      </w:r>
    </w:p>
    <w:p>
      <w:pPr>
        <w:spacing w:line="480" w:lineRule="auto"/>
        <w:rPr>
          <w:rFonts w:hint="eastAsia" w:ascii="方正仿宋_GBK" w:hAnsi="仿宋" w:eastAsia="方正仿宋_GBK"/>
          <w:kern w:val="0"/>
          <w:sz w:val="32"/>
          <w:szCs w:val="32"/>
        </w:rPr>
      </w:pPr>
      <w:r>
        <w:rPr>
          <w:rFonts w:hint="eastAsia" w:ascii="方正仿宋_GBK" w:hAnsi="仿宋" w:eastAsia="方正仿宋_GBK"/>
          <w:sz w:val="32"/>
          <w:szCs w:val="32"/>
        </w:rPr>
        <w:t xml:space="preserve">    公示结束后，</w:t>
      </w:r>
      <w:r>
        <w:rPr>
          <w:rFonts w:hint="eastAsia" w:ascii="方正仿宋_GBK" w:hAnsi="仿宋" w:eastAsia="方正仿宋_GBK"/>
          <w:kern w:val="0"/>
          <w:sz w:val="32"/>
          <w:szCs w:val="32"/>
        </w:rPr>
        <w:t>由住房城乡建设部对审核通过的县、镇进行命名通报，并予以授牌。</w:t>
      </w:r>
    </w:p>
    <w:p>
      <w:pPr>
        <w:numPr>
          <w:ilvl w:val="0"/>
          <w:numId w:val="1"/>
          <w:numberingChange w:id="12" w:author="Betty" w:date="2012-06-24T11:12:00Z" w:original="%1:3:37:、"/>
        </w:numPr>
        <w:spacing w:line="480" w:lineRule="auto"/>
        <w:ind w:firstLine="717" w:firstLineChars="224"/>
        <w:outlineLvl w:val="0"/>
        <w:rPr>
          <w:rFonts w:hint="eastAsia" w:ascii="方正黑体_GBK" w:hAnsi="仿宋" w:eastAsia="方正黑体_GBK"/>
          <w:sz w:val="32"/>
          <w:szCs w:val="32"/>
        </w:rPr>
      </w:pPr>
      <w:r>
        <w:rPr>
          <w:rFonts w:hint="eastAsia" w:ascii="方正黑体_GBK" w:hAnsi="仿宋" w:eastAsia="方正黑体_GBK"/>
          <w:sz w:val="32"/>
          <w:szCs w:val="32"/>
        </w:rPr>
        <w:t>动态管理</w:t>
      </w:r>
    </w:p>
    <w:p>
      <w:pPr>
        <w:widowControl/>
        <w:shd w:val="clear" w:color="auto" w:fill="FFFFFF"/>
        <w:spacing w:line="480" w:lineRule="auto"/>
        <w:ind w:firstLine="717" w:firstLineChars="224"/>
        <w:jc w:val="left"/>
        <w:rPr>
          <w:rFonts w:hint="eastAsia" w:ascii="方正仿宋_GBK" w:hAnsi="仿宋" w:eastAsia="方正仿宋_GBK"/>
          <w:kern w:val="0"/>
          <w:sz w:val="32"/>
          <w:szCs w:val="32"/>
        </w:rPr>
      </w:pPr>
      <w:r>
        <w:rPr>
          <w:rFonts w:hint="eastAsia" w:ascii="方正仿宋_GBK" w:hAnsi="仿宋" w:eastAsia="方正仿宋_GBK"/>
          <w:kern w:val="0"/>
          <w:sz w:val="32"/>
          <w:szCs w:val="32"/>
        </w:rPr>
        <w:t>对已命名的国家园林县城、城镇采取“县（镇）自查、省级普查、部级抽查”相结合的方式进行动态监管。省级普查每</w:t>
      </w:r>
      <w:r>
        <w:rPr>
          <w:rFonts w:eastAsia="方正仿宋_GBK"/>
          <w:kern w:val="0"/>
          <w:sz w:val="32"/>
          <w:szCs w:val="32"/>
        </w:rPr>
        <w:t>5</w:t>
      </w:r>
      <w:r>
        <w:rPr>
          <w:rFonts w:hint="eastAsia" w:ascii="方正仿宋_GBK" w:hAnsi="仿宋" w:eastAsia="方正仿宋_GBK"/>
          <w:kern w:val="0"/>
          <w:sz w:val="32"/>
          <w:szCs w:val="32"/>
        </w:rPr>
        <w:t>年开展一次，部级抽查根据实际情况定期、不定期进行。抽查不合格的，将予以通报，限期整改；整改仍不合格的，将撤销其命名。</w:t>
      </w:r>
    </w:p>
    <w:p>
      <w:pPr>
        <w:widowControl/>
        <w:shd w:val="clear" w:color="auto" w:fill="FFFFFF"/>
        <w:spacing w:line="480" w:lineRule="auto"/>
        <w:ind w:firstLine="717" w:firstLineChars="224"/>
        <w:jc w:val="left"/>
        <w:rPr>
          <w:rFonts w:hint="eastAsia" w:ascii="方正仿宋_GBK" w:hAnsi="仿宋" w:eastAsia="方正仿宋_GBK"/>
          <w:kern w:val="0"/>
          <w:sz w:val="32"/>
          <w:szCs w:val="32"/>
        </w:rPr>
      </w:pPr>
    </w:p>
    <w:p>
      <w:pPr>
        <w:widowControl/>
        <w:shd w:val="clear" w:color="auto" w:fill="FFFFFF"/>
        <w:spacing w:line="480" w:lineRule="auto"/>
        <w:ind w:firstLine="717" w:firstLineChars="224"/>
        <w:jc w:val="left"/>
        <w:rPr>
          <w:rFonts w:eastAsia="方正仿宋_GBK"/>
          <w:kern w:val="0"/>
          <w:sz w:val="32"/>
          <w:szCs w:val="32"/>
        </w:rPr>
      </w:pPr>
      <w:r>
        <w:rPr>
          <w:rFonts w:eastAsia="方正仿宋_GBK"/>
          <w:kern w:val="0"/>
          <w:sz w:val="32"/>
          <w:szCs w:val="32"/>
        </w:rPr>
        <w:t>附表：园林县城达标情况自评表</w:t>
      </w:r>
    </w:p>
    <w:p>
      <w:pPr>
        <w:widowControl/>
        <w:shd w:val="clear" w:color="auto" w:fill="FFFFFF"/>
        <w:spacing w:line="480" w:lineRule="auto"/>
        <w:ind w:firstLine="753" w:firstLineChars="224"/>
        <w:jc w:val="left"/>
        <w:rPr>
          <w:rFonts w:eastAsia="方正仿宋_GBK"/>
          <w:spacing w:val="8"/>
          <w:kern w:val="0"/>
          <w:sz w:val="32"/>
          <w:szCs w:val="32"/>
        </w:rPr>
      </w:pPr>
      <w:r>
        <w:rPr>
          <w:rFonts w:eastAsia="方正仿宋_GBK"/>
          <w:spacing w:val="8"/>
          <w:kern w:val="0"/>
          <w:sz w:val="32"/>
          <w:szCs w:val="32"/>
        </w:rPr>
        <w:t xml:space="preserve">      </w:t>
      </w:r>
    </w:p>
    <w:p>
      <w:pPr>
        <w:spacing w:line="480" w:lineRule="auto"/>
        <w:rPr>
          <w:rFonts w:hint="eastAsia" w:ascii="仿宋" w:hAnsi="仿宋" w:eastAsia="仿宋"/>
          <w:sz w:val="32"/>
          <w:szCs w:val="32"/>
        </w:rPr>
      </w:pPr>
    </w:p>
    <w:p>
      <w:pPr>
        <w:spacing w:line="600" w:lineRule="exact"/>
        <w:ind w:firstLine="4640" w:firstLineChars="1450"/>
        <w:rPr>
          <w:rFonts w:hint="eastAsia" w:ascii="仿宋" w:hAnsi="仿宋" w:eastAsia="仿宋"/>
          <w:spacing w:val="8"/>
          <w:kern w:val="0"/>
          <w:sz w:val="32"/>
        </w:rPr>
      </w:pPr>
      <w:r>
        <w:rPr>
          <w:rFonts w:hint="eastAsia" w:ascii="仿宋" w:hAnsi="仿宋" w:eastAsia="仿宋"/>
          <w:sz w:val="32"/>
          <w:szCs w:val="32"/>
        </w:rPr>
        <w:t xml:space="preserve">                           </w:t>
      </w:r>
      <w:r>
        <w:rPr>
          <w:rFonts w:hint="eastAsia" w:ascii="仿宋" w:hAnsi="仿宋" w:eastAsia="仿宋"/>
          <w:spacing w:val="8"/>
          <w:kern w:val="0"/>
          <w:sz w:val="32"/>
          <w:szCs w:val="32"/>
        </w:rPr>
        <w:br w:type="page"/>
      </w:r>
      <w:r>
        <w:rPr>
          <w:rFonts w:hint="eastAsia" w:ascii="方正黑体_GBK" w:eastAsia="方正黑体_GBK"/>
          <w:sz w:val="28"/>
          <w:szCs w:val="28"/>
        </w:rPr>
        <w:t>附件</w:t>
      </w:r>
      <w:r>
        <w:rPr>
          <w:rFonts w:eastAsia="方正黑体_GBK"/>
          <w:sz w:val="28"/>
          <w:szCs w:val="28"/>
        </w:rPr>
        <w:t>3</w:t>
      </w:r>
      <w:r>
        <w:rPr>
          <w:rFonts w:hint="eastAsia" w:ascii="方正黑体_GBK" w:eastAsia="方正黑体_GBK"/>
          <w:sz w:val="28"/>
          <w:szCs w:val="28"/>
        </w:rPr>
        <w:t>之附表</w:t>
      </w:r>
      <w:r>
        <w:rPr>
          <w:rFonts w:hint="eastAsia" w:ascii="仿宋_GB2312" w:eastAsia="仿宋_GB2312"/>
          <w:sz w:val="30"/>
          <w:szCs w:val="30"/>
        </w:rPr>
        <w:t>：</w:t>
      </w:r>
      <w:r>
        <w:rPr>
          <w:rFonts w:hint="eastAsia" w:ascii="仿宋" w:hAnsi="仿宋" w:eastAsia="仿宋"/>
          <w:spacing w:val="8"/>
          <w:kern w:val="0"/>
          <w:sz w:val="32"/>
        </w:rPr>
        <w:t xml:space="preserve">            </w:t>
      </w:r>
    </w:p>
    <w:p>
      <w:pPr>
        <w:jc w:val="center"/>
        <w:rPr>
          <w:rFonts w:hint="eastAsia" w:ascii="方正小标宋_GBK" w:hAnsi="仿宋" w:eastAsia="方正小标宋_GBK"/>
          <w:kern w:val="0"/>
          <w:sz w:val="36"/>
          <w:szCs w:val="36"/>
        </w:rPr>
      </w:pPr>
      <w:r>
        <w:rPr>
          <w:rFonts w:hint="eastAsia" w:ascii="方正小标宋_GBK" w:hAnsi="仿宋" w:eastAsia="方正小标宋_GBK"/>
          <w:kern w:val="0"/>
          <w:sz w:val="36"/>
          <w:szCs w:val="36"/>
        </w:rPr>
        <w:t>园林县城达标情况自评表</w:t>
      </w:r>
    </w:p>
    <w:tbl>
      <w:tblPr>
        <w:tblStyle w:val="3"/>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99"/>
        <w:gridCol w:w="150"/>
        <w:gridCol w:w="1912"/>
        <w:gridCol w:w="219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710" w:type="dxa"/>
            <w:gridSpan w:val="6"/>
            <w:vAlign w:val="center"/>
          </w:tcPr>
          <w:p>
            <w:pPr>
              <w:jc w:val="center"/>
              <w:rPr>
                <w:rFonts w:hint="eastAsia" w:ascii="仿宋" w:hAnsi="仿宋" w:eastAsia="仿宋"/>
                <w:spacing w:val="8"/>
                <w:kern w:val="0"/>
                <w:sz w:val="32"/>
              </w:rPr>
            </w:pPr>
            <w:r>
              <w:rPr>
                <w:rFonts w:hint="eastAsia" w:ascii="仿宋" w:hAnsi="仿宋" w:eastAsia="仿宋"/>
                <w:b/>
                <w:spacing w:val="8"/>
                <w:kern w:val="0"/>
                <w:sz w:val="32"/>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75" w:type="dxa"/>
            <w:gridSpan w:val="3"/>
            <w:vAlign w:val="center"/>
          </w:tcPr>
          <w:p>
            <w:pPr>
              <w:rPr>
                <w:rFonts w:hint="eastAsia" w:ascii="仿宋" w:hAnsi="仿宋" w:eastAsia="仿宋"/>
                <w:b/>
                <w:bCs/>
                <w:spacing w:val="8"/>
                <w:kern w:val="0"/>
                <w:sz w:val="24"/>
              </w:rPr>
            </w:pPr>
            <w:r>
              <w:rPr>
                <w:rFonts w:hint="eastAsia" w:ascii="仿宋" w:hAnsi="仿宋" w:eastAsia="仿宋"/>
                <w:b/>
                <w:bCs/>
                <w:spacing w:val="8"/>
                <w:kern w:val="0"/>
                <w:sz w:val="24"/>
              </w:rPr>
              <w:t>县城名称</w:t>
            </w:r>
          </w:p>
        </w:tc>
        <w:tc>
          <w:tcPr>
            <w:tcW w:w="1912" w:type="dxa"/>
            <w:vAlign w:val="center"/>
          </w:tcPr>
          <w:p>
            <w:pPr>
              <w:rPr>
                <w:rFonts w:hint="eastAsia" w:ascii="仿宋" w:hAnsi="仿宋" w:eastAsia="仿宋"/>
                <w:b/>
                <w:bCs/>
                <w:spacing w:val="8"/>
                <w:kern w:val="0"/>
                <w:sz w:val="24"/>
              </w:rPr>
            </w:pPr>
          </w:p>
        </w:tc>
        <w:tc>
          <w:tcPr>
            <w:tcW w:w="2194" w:type="dxa"/>
            <w:vAlign w:val="center"/>
          </w:tcPr>
          <w:p>
            <w:pPr>
              <w:rPr>
                <w:rFonts w:hint="eastAsia" w:ascii="仿宋" w:hAnsi="仿宋" w:eastAsia="仿宋"/>
                <w:b/>
                <w:bCs/>
                <w:spacing w:val="8"/>
                <w:kern w:val="0"/>
                <w:sz w:val="24"/>
              </w:rPr>
            </w:pPr>
            <w:r>
              <w:rPr>
                <w:rFonts w:hint="eastAsia" w:ascii="仿宋" w:hAnsi="仿宋" w:eastAsia="仿宋"/>
                <w:b/>
                <w:bCs/>
                <w:spacing w:val="8"/>
                <w:kern w:val="0"/>
                <w:sz w:val="24"/>
              </w:rPr>
              <w:t>所在省份、城市</w:t>
            </w:r>
          </w:p>
        </w:tc>
        <w:tc>
          <w:tcPr>
            <w:tcW w:w="2829" w:type="dxa"/>
            <w:vAlign w:val="center"/>
          </w:tcPr>
          <w:p>
            <w:pPr>
              <w:rPr>
                <w:rFonts w:hint="eastAsia" w:ascii="仿宋" w:hAnsi="仿宋" w:eastAsia="仿宋"/>
                <w:b/>
                <w:bCs/>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775" w:type="dxa"/>
            <w:gridSpan w:val="3"/>
            <w:vAlign w:val="center"/>
          </w:tcPr>
          <w:p>
            <w:pPr>
              <w:rPr>
                <w:rFonts w:hint="eastAsia" w:ascii="仿宋" w:hAnsi="仿宋" w:eastAsia="仿宋"/>
                <w:b/>
                <w:bCs/>
                <w:spacing w:val="8"/>
                <w:kern w:val="0"/>
                <w:sz w:val="24"/>
              </w:rPr>
            </w:pPr>
            <w:r>
              <w:rPr>
                <w:rFonts w:hint="eastAsia" w:ascii="仿宋" w:hAnsi="仿宋" w:eastAsia="仿宋"/>
                <w:b/>
                <w:bCs/>
                <w:spacing w:val="8"/>
                <w:kern w:val="0"/>
                <w:sz w:val="24"/>
              </w:rPr>
              <w:t>建成区面积</w:t>
            </w:r>
          </w:p>
        </w:tc>
        <w:tc>
          <w:tcPr>
            <w:tcW w:w="1912" w:type="dxa"/>
            <w:vAlign w:val="center"/>
          </w:tcPr>
          <w:p>
            <w:pPr>
              <w:rPr>
                <w:rFonts w:hint="eastAsia" w:ascii="仿宋" w:hAnsi="仿宋" w:eastAsia="仿宋"/>
                <w:b/>
                <w:bCs/>
                <w:spacing w:val="8"/>
                <w:kern w:val="0"/>
                <w:sz w:val="24"/>
              </w:rPr>
            </w:pPr>
          </w:p>
        </w:tc>
        <w:tc>
          <w:tcPr>
            <w:tcW w:w="2194" w:type="dxa"/>
            <w:vAlign w:val="center"/>
          </w:tcPr>
          <w:p>
            <w:pPr>
              <w:rPr>
                <w:rFonts w:hint="eastAsia" w:ascii="仿宋" w:hAnsi="仿宋" w:eastAsia="仿宋"/>
                <w:b/>
                <w:bCs/>
                <w:spacing w:val="8"/>
                <w:kern w:val="0"/>
                <w:sz w:val="24"/>
              </w:rPr>
            </w:pPr>
            <w:r>
              <w:rPr>
                <w:rFonts w:hint="eastAsia" w:ascii="仿宋" w:hAnsi="仿宋" w:eastAsia="仿宋"/>
                <w:b/>
                <w:bCs/>
                <w:spacing w:val="8"/>
                <w:kern w:val="0"/>
                <w:sz w:val="24"/>
              </w:rPr>
              <w:t>建成区人口</w:t>
            </w:r>
          </w:p>
        </w:tc>
        <w:tc>
          <w:tcPr>
            <w:tcW w:w="2829" w:type="dxa"/>
            <w:vAlign w:val="center"/>
          </w:tcPr>
          <w:p>
            <w:pPr>
              <w:rPr>
                <w:rFonts w:hint="eastAsia" w:ascii="仿宋" w:hAnsi="仿宋" w:eastAsia="仿宋"/>
                <w:b/>
                <w:bCs/>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3687" w:type="dxa"/>
            <w:gridSpan w:val="4"/>
            <w:vAlign w:val="center"/>
          </w:tcPr>
          <w:p>
            <w:pPr>
              <w:rPr>
                <w:rFonts w:hint="eastAsia" w:ascii="仿宋" w:hAnsi="仿宋" w:eastAsia="仿宋"/>
                <w:b/>
                <w:bCs/>
                <w:spacing w:val="8"/>
                <w:kern w:val="0"/>
                <w:sz w:val="24"/>
              </w:rPr>
            </w:pPr>
            <w:r>
              <w:rPr>
                <w:rFonts w:hint="eastAsia" w:ascii="仿宋" w:hAnsi="仿宋" w:eastAsia="仿宋"/>
                <w:b/>
                <w:bCs/>
                <w:spacing w:val="8"/>
                <w:kern w:val="0"/>
                <w:sz w:val="24"/>
              </w:rPr>
              <w:t>获得省级园林县城时间</w:t>
            </w:r>
          </w:p>
        </w:tc>
        <w:tc>
          <w:tcPr>
            <w:tcW w:w="5023" w:type="dxa"/>
            <w:gridSpan w:val="2"/>
            <w:vAlign w:val="center"/>
          </w:tcPr>
          <w:p>
            <w:pPr>
              <w:rPr>
                <w:rFonts w:hint="eastAsia" w:ascii="仿宋" w:hAnsi="仿宋" w:eastAsia="仿宋"/>
                <w:b/>
                <w:bCs/>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710" w:type="dxa"/>
            <w:gridSpan w:val="6"/>
            <w:vAlign w:val="center"/>
          </w:tcPr>
          <w:p>
            <w:pPr>
              <w:jc w:val="center"/>
              <w:rPr>
                <w:rFonts w:hint="eastAsia" w:ascii="仿宋" w:hAnsi="仿宋" w:eastAsia="仿宋"/>
                <w:spacing w:val="8"/>
                <w:kern w:val="0"/>
                <w:sz w:val="32"/>
              </w:rPr>
            </w:pPr>
            <w:r>
              <w:rPr>
                <w:rFonts w:hint="eastAsia" w:ascii="仿宋" w:hAnsi="仿宋" w:eastAsia="仿宋"/>
                <w:b/>
                <w:spacing w:val="8"/>
                <w:kern w:val="0"/>
                <w:sz w:val="32"/>
              </w:rPr>
              <w:t>自 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26" w:type="dxa"/>
            <w:vAlign w:val="center"/>
          </w:tcPr>
          <w:p>
            <w:pPr>
              <w:jc w:val="center"/>
              <w:rPr>
                <w:rFonts w:hint="eastAsia" w:ascii="仿宋" w:hAnsi="仿宋" w:eastAsia="仿宋"/>
                <w:b/>
                <w:bCs/>
                <w:spacing w:val="8"/>
                <w:kern w:val="0"/>
                <w:sz w:val="24"/>
              </w:rPr>
            </w:pPr>
            <w:r>
              <w:rPr>
                <w:rFonts w:hint="eastAsia" w:ascii="仿宋" w:hAnsi="仿宋" w:eastAsia="仿宋"/>
                <w:b/>
                <w:bCs/>
                <w:spacing w:val="8"/>
                <w:kern w:val="0"/>
                <w:sz w:val="24"/>
              </w:rPr>
              <w:t>评价类型</w:t>
            </w:r>
          </w:p>
        </w:tc>
        <w:tc>
          <w:tcPr>
            <w:tcW w:w="799" w:type="dxa"/>
            <w:vAlign w:val="center"/>
          </w:tcPr>
          <w:p>
            <w:pPr>
              <w:jc w:val="center"/>
              <w:rPr>
                <w:rFonts w:hint="eastAsia" w:ascii="仿宋" w:hAnsi="仿宋" w:eastAsia="仿宋"/>
                <w:b/>
                <w:bCs/>
                <w:spacing w:val="8"/>
                <w:kern w:val="0"/>
                <w:sz w:val="24"/>
              </w:rPr>
            </w:pPr>
            <w:r>
              <w:rPr>
                <w:rFonts w:hint="eastAsia" w:ascii="仿宋" w:hAnsi="仿宋" w:eastAsia="仿宋"/>
                <w:b/>
                <w:bCs/>
                <w:spacing w:val="8"/>
                <w:kern w:val="0"/>
                <w:sz w:val="24"/>
              </w:rPr>
              <w:t>序号</w:t>
            </w:r>
          </w:p>
        </w:tc>
        <w:tc>
          <w:tcPr>
            <w:tcW w:w="4256" w:type="dxa"/>
            <w:gridSpan w:val="3"/>
            <w:vAlign w:val="center"/>
          </w:tcPr>
          <w:p>
            <w:pPr>
              <w:jc w:val="center"/>
              <w:rPr>
                <w:rFonts w:hint="eastAsia" w:ascii="仿宋" w:hAnsi="仿宋" w:eastAsia="仿宋"/>
                <w:b/>
                <w:bCs/>
                <w:spacing w:val="8"/>
                <w:kern w:val="0"/>
                <w:sz w:val="24"/>
              </w:rPr>
            </w:pPr>
            <w:r>
              <w:rPr>
                <w:rFonts w:hint="eastAsia" w:ascii="仿宋" w:hAnsi="仿宋" w:eastAsia="仿宋"/>
                <w:b/>
                <w:bCs/>
                <w:spacing w:val="8"/>
                <w:kern w:val="0"/>
                <w:sz w:val="24"/>
              </w:rPr>
              <w:t>评价内容</w:t>
            </w:r>
          </w:p>
        </w:tc>
        <w:tc>
          <w:tcPr>
            <w:tcW w:w="2829" w:type="dxa"/>
            <w:vAlign w:val="center"/>
          </w:tcPr>
          <w:p>
            <w:pPr>
              <w:jc w:val="center"/>
              <w:rPr>
                <w:rFonts w:hint="eastAsia" w:ascii="仿宋" w:hAnsi="仿宋" w:eastAsia="仿宋"/>
                <w:b/>
                <w:bCs/>
                <w:spacing w:val="8"/>
                <w:kern w:val="0"/>
                <w:sz w:val="24"/>
              </w:rPr>
            </w:pPr>
            <w:r>
              <w:rPr>
                <w:rFonts w:hint="eastAsia" w:ascii="仿宋" w:hAnsi="仿宋" w:eastAsia="仿宋"/>
                <w:b/>
                <w:bCs/>
                <w:spacing w:val="8"/>
                <w:kern w:val="0"/>
                <w:sz w:val="24"/>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spacing w:line="320" w:lineRule="exact"/>
              <w:rPr>
                <w:rFonts w:ascii="仿宋" w:hAnsi="仿宋" w:eastAsia="仿宋"/>
                <w:b/>
                <w:kern w:val="0"/>
                <w:sz w:val="24"/>
              </w:rPr>
            </w:pPr>
          </w:p>
          <w:p>
            <w:pPr>
              <w:spacing w:line="320" w:lineRule="exact"/>
              <w:rPr>
                <w:rFonts w:ascii="仿宋" w:hAnsi="仿宋" w:eastAsia="仿宋"/>
                <w:b/>
                <w:kern w:val="0"/>
                <w:sz w:val="24"/>
              </w:rPr>
            </w:pPr>
            <w:r>
              <w:rPr>
                <w:rFonts w:hint="eastAsia" w:ascii="仿宋" w:hAnsi="仿宋" w:eastAsia="仿宋"/>
                <w:b/>
                <w:kern w:val="0"/>
                <w:sz w:val="24"/>
              </w:rPr>
              <w:t>综合</w:t>
            </w:r>
          </w:p>
          <w:p>
            <w:pPr>
              <w:spacing w:line="320" w:lineRule="exact"/>
              <w:rPr>
                <w:rFonts w:ascii="仿宋" w:hAnsi="仿宋" w:eastAsia="仿宋"/>
                <w:kern w:val="0"/>
                <w:sz w:val="24"/>
              </w:rPr>
            </w:pPr>
            <w:r>
              <w:rPr>
                <w:rFonts w:hint="eastAsia" w:ascii="仿宋" w:hAnsi="仿宋" w:eastAsia="仿宋"/>
                <w:b/>
                <w:kern w:val="0"/>
                <w:sz w:val="24"/>
              </w:rPr>
              <w:t>管理</w:t>
            </w: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sz w:val="24"/>
              </w:rPr>
              <w:t>园林绿化管理机构</w:t>
            </w:r>
          </w:p>
        </w:tc>
        <w:tc>
          <w:tcPr>
            <w:tcW w:w="2829" w:type="dxa"/>
            <w:vAlign w:val="center"/>
          </w:tcPr>
          <w:p>
            <w:pPr>
              <w:spacing w:line="32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园林绿化建设维护专项资金</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sz w:val="24"/>
              </w:rPr>
              <w:t>园林绿化科研应用</w:t>
            </w:r>
          </w:p>
        </w:tc>
        <w:tc>
          <w:tcPr>
            <w:tcW w:w="2829" w:type="dxa"/>
            <w:vAlign w:val="center"/>
          </w:tcPr>
          <w:p>
            <w:pPr>
              <w:spacing w:line="32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sz w:val="24"/>
              </w:rPr>
              <w:t>《县城绿地系统规划》编制</w:t>
            </w:r>
          </w:p>
        </w:tc>
        <w:tc>
          <w:tcPr>
            <w:tcW w:w="2829" w:type="dxa"/>
            <w:vAlign w:val="center"/>
          </w:tcPr>
          <w:p>
            <w:pPr>
              <w:spacing w:line="32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绿线管理</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蓝线管理</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园林绿化制度建设</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园林绿化管理信息技术应用</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公众对县城园林绿化的满意率(%)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spacing w:line="360" w:lineRule="exact"/>
              <w:rPr>
                <w:rFonts w:ascii="仿宋" w:hAnsi="仿宋" w:eastAsia="仿宋"/>
                <w:b/>
                <w:kern w:val="0"/>
                <w:sz w:val="24"/>
              </w:rPr>
            </w:pPr>
          </w:p>
          <w:p>
            <w:pPr>
              <w:spacing w:line="360" w:lineRule="exact"/>
              <w:rPr>
                <w:rFonts w:ascii="仿宋" w:hAnsi="仿宋" w:eastAsia="仿宋"/>
                <w:b/>
                <w:kern w:val="0"/>
                <w:sz w:val="24"/>
              </w:rPr>
            </w:pPr>
            <w:r>
              <w:rPr>
                <w:rFonts w:hint="eastAsia" w:ascii="仿宋" w:hAnsi="仿宋" w:eastAsia="仿宋"/>
                <w:b/>
                <w:kern w:val="0"/>
                <w:sz w:val="24"/>
              </w:rPr>
              <w:t>绿地</w:t>
            </w:r>
          </w:p>
          <w:p>
            <w:pPr>
              <w:spacing w:line="360" w:lineRule="exact"/>
              <w:rPr>
                <w:rFonts w:ascii="仿宋" w:hAnsi="仿宋" w:eastAsia="仿宋"/>
                <w:b/>
                <w:kern w:val="0"/>
                <w:sz w:val="24"/>
              </w:rPr>
            </w:pPr>
            <w:r>
              <w:rPr>
                <w:rFonts w:hint="eastAsia" w:ascii="仿宋" w:hAnsi="仿宋" w:eastAsia="仿宋"/>
                <w:b/>
                <w:kern w:val="0"/>
                <w:sz w:val="24"/>
              </w:rPr>
              <w:t>建设</w:t>
            </w: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建成区绿化覆盖率(%)</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建成区绿地率(%)</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建成区人均公园绿地面积</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公园绿地服务半径覆盖率(%)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spacing w:val="8"/>
                <w:kern w:val="0"/>
                <w:sz w:val="24"/>
              </w:rPr>
              <w:t>符合《公园设计规范》要求的</w:t>
            </w:r>
            <w:r>
              <w:rPr>
                <w:rFonts w:hint="eastAsia" w:ascii="仿宋" w:hAnsi="仿宋" w:eastAsia="仿宋"/>
                <w:kern w:val="0"/>
                <w:sz w:val="24"/>
              </w:rPr>
              <w:t>综合公园（个）</w:t>
            </w:r>
          </w:p>
        </w:tc>
        <w:tc>
          <w:tcPr>
            <w:tcW w:w="2829" w:type="dxa"/>
            <w:vAlign w:val="center"/>
          </w:tcPr>
          <w:p>
            <w:pPr>
              <w:spacing w:line="360" w:lineRule="exact"/>
              <w:rPr>
                <w:rFonts w:hint="eastAsia" w:ascii="仿宋" w:hAnsi="仿宋" w:eastAsia="仿宋"/>
                <w:spacing w:val="8"/>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spacing w:line="360" w:lineRule="exact"/>
              <w:rPr>
                <w:rFonts w:hint="eastAsia" w:ascii="仿宋" w:hAnsi="仿宋" w:eastAsia="仿宋"/>
                <w:spacing w:val="8"/>
                <w:kern w:val="0"/>
                <w:sz w:val="24"/>
              </w:rPr>
            </w:pPr>
            <w:r>
              <w:rPr>
                <w:rFonts w:hint="eastAsia" w:ascii="仿宋" w:hAnsi="仿宋" w:eastAsia="仿宋"/>
                <w:kern w:val="0"/>
                <w:sz w:val="24"/>
              </w:rPr>
              <w:t>道路绿化普及率(%)</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新建、改建居住区绿地达标率(%)</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城镇防护绿地实施率(%)</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道路绿地达标率(%)</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10</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林荫路推广率(%)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11</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林荫停车场推广率(%)</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12</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河道绿化普及率(%)</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6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13</w:t>
            </w:r>
          </w:p>
        </w:tc>
        <w:tc>
          <w:tcPr>
            <w:tcW w:w="4256" w:type="dxa"/>
            <w:gridSpan w:val="3"/>
            <w:vAlign w:val="center"/>
          </w:tcPr>
          <w:p>
            <w:pPr>
              <w:spacing w:line="360" w:lineRule="exact"/>
              <w:rPr>
                <w:rFonts w:hint="eastAsia" w:ascii="仿宋" w:hAnsi="仿宋" w:eastAsia="仿宋"/>
                <w:w w:val="90"/>
                <w:kern w:val="0"/>
                <w:sz w:val="24"/>
              </w:rPr>
            </w:pPr>
            <w:r>
              <w:rPr>
                <w:rFonts w:hint="eastAsia" w:ascii="仿宋" w:hAnsi="仿宋" w:eastAsia="仿宋"/>
                <w:sz w:val="24"/>
              </w:rPr>
              <w:t>受损弃置地生态与景观恢复率(%)</w:t>
            </w:r>
          </w:p>
        </w:tc>
        <w:tc>
          <w:tcPr>
            <w:tcW w:w="2829" w:type="dxa"/>
            <w:vAlign w:val="center"/>
          </w:tcPr>
          <w:p>
            <w:pPr>
              <w:spacing w:line="36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spacing w:line="320" w:lineRule="exact"/>
              <w:rPr>
                <w:rFonts w:ascii="仿宋" w:hAnsi="仿宋" w:eastAsia="仿宋"/>
                <w:b/>
                <w:kern w:val="0"/>
                <w:sz w:val="24"/>
              </w:rPr>
            </w:pPr>
          </w:p>
          <w:p>
            <w:pPr>
              <w:spacing w:line="320" w:lineRule="exact"/>
              <w:rPr>
                <w:rFonts w:ascii="仿宋" w:hAnsi="仿宋" w:eastAsia="仿宋"/>
                <w:b/>
                <w:kern w:val="0"/>
                <w:sz w:val="24"/>
              </w:rPr>
            </w:pPr>
          </w:p>
          <w:p>
            <w:pPr>
              <w:spacing w:line="320" w:lineRule="exact"/>
              <w:rPr>
                <w:rFonts w:ascii="仿宋" w:hAnsi="仿宋" w:eastAsia="仿宋"/>
                <w:b/>
                <w:kern w:val="0"/>
                <w:sz w:val="24"/>
              </w:rPr>
            </w:pPr>
            <w:r>
              <w:rPr>
                <w:rFonts w:hint="eastAsia" w:ascii="仿宋" w:hAnsi="仿宋" w:eastAsia="仿宋"/>
                <w:b/>
                <w:kern w:val="0"/>
                <w:sz w:val="24"/>
              </w:rPr>
              <w:t>建设</w:t>
            </w:r>
          </w:p>
          <w:p>
            <w:pPr>
              <w:spacing w:line="320" w:lineRule="exact"/>
              <w:rPr>
                <w:rFonts w:hint="eastAsia" w:ascii="仿宋" w:hAnsi="仿宋" w:eastAsia="仿宋"/>
                <w:b/>
                <w:kern w:val="0"/>
                <w:sz w:val="24"/>
              </w:rPr>
            </w:pPr>
            <w:r>
              <w:rPr>
                <w:rFonts w:hint="eastAsia" w:ascii="仿宋" w:hAnsi="仿宋" w:eastAsia="仿宋"/>
                <w:b/>
                <w:kern w:val="0"/>
                <w:sz w:val="24"/>
              </w:rPr>
              <w:t>管控</w:t>
            </w:r>
          </w:p>
          <w:p>
            <w:pPr>
              <w:spacing w:line="320" w:lineRule="exact"/>
              <w:rPr>
                <w:rFonts w:hint="eastAsia"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kern w:val="0"/>
                <w:sz w:val="24"/>
              </w:rPr>
              <w:t>绿地系统规划执行和建设管理</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sz w:val="24"/>
              </w:rPr>
              <w:t>大树移植、行道树树种更换等控制管理</w:t>
            </w:r>
          </w:p>
        </w:tc>
        <w:tc>
          <w:tcPr>
            <w:tcW w:w="2829" w:type="dxa"/>
            <w:vAlign w:val="center"/>
          </w:tcPr>
          <w:p>
            <w:pPr>
              <w:spacing w:line="32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spacing w:line="320" w:lineRule="exact"/>
              <w:rPr>
                <w:rFonts w:hint="eastAsia" w:ascii="仿宋" w:hAnsi="仿宋" w:eastAsia="仿宋"/>
                <w:sz w:val="24"/>
              </w:rPr>
            </w:pPr>
            <w:r>
              <w:rPr>
                <w:rFonts w:hint="eastAsia" w:ascii="仿宋" w:hAnsi="仿宋" w:eastAsia="仿宋"/>
                <w:sz w:val="24"/>
              </w:rPr>
              <w:t>公园规范化管理</w:t>
            </w:r>
          </w:p>
        </w:tc>
        <w:tc>
          <w:tcPr>
            <w:tcW w:w="2829" w:type="dxa"/>
            <w:vAlign w:val="center"/>
          </w:tcPr>
          <w:p>
            <w:pPr>
              <w:spacing w:line="32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spacing w:line="360" w:lineRule="exact"/>
              <w:rPr>
                <w:rFonts w:hint="eastAsia" w:ascii="仿宋" w:hAnsi="仿宋" w:eastAsia="仿宋"/>
                <w:sz w:val="24"/>
              </w:rPr>
            </w:pPr>
            <w:r>
              <w:rPr>
                <w:rFonts w:hint="eastAsia" w:ascii="仿宋" w:hAnsi="仿宋" w:eastAsia="仿宋"/>
                <w:kern w:val="0"/>
                <w:sz w:val="24"/>
              </w:rPr>
              <w:t>古树名木及后备资源保护</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spacing w:line="360" w:lineRule="exact"/>
              <w:rPr>
                <w:rFonts w:hint="eastAsia" w:ascii="仿宋" w:hAnsi="仿宋" w:eastAsia="仿宋"/>
                <w:sz w:val="24"/>
              </w:rPr>
            </w:pPr>
            <w:r>
              <w:rPr>
                <w:rFonts w:hint="eastAsia" w:ascii="仿宋" w:hAnsi="仿宋" w:eastAsia="仿宋"/>
                <w:kern w:val="0"/>
                <w:sz w:val="24"/>
              </w:rPr>
              <w:t>节约型绿地建设</w:t>
            </w:r>
          </w:p>
        </w:tc>
        <w:tc>
          <w:tcPr>
            <w:tcW w:w="2829" w:type="dxa"/>
            <w:vAlign w:val="center"/>
          </w:tcPr>
          <w:p>
            <w:pPr>
              <w:spacing w:line="36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spacing w:line="320" w:lineRule="exact"/>
              <w:rPr>
                <w:rFonts w:hint="eastAsia" w:ascii="仿宋" w:hAnsi="仿宋" w:eastAsia="仿宋"/>
                <w:sz w:val="24"/>
              </w:rPr>
            </w:pPr>
            <w:r>
              <w:rPr>
                <w:rFonts w:hint="eastAsia" w:ascii="仿宋" w:hAnsi="仿宋" w:eastAsia="仿宋"/>
                <w:kern w:val="0"/>
                <w:sz w:val="24"/>
              </w:rPr>
              <w:t>新建、改建公园绿地中硬质铺装透水技术应用实施率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立体绿化推广</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spacing w:line="320" w:lineRule="exact"/>
              <w:rPr>
                <w:rFonts w:hint="eastAsia" w:ascii="仿宋" w:hAnsi="仿宋" w:eastAsia="仿宋"/>
                <w:sz w:val="24"/>
              </w:rPr>
            </w:pPr>
            <w:r>
              <w:rPr>
                <w:rFonts w:hint="eastAsia" w:ascii="仿宋" w:hAnsi="仿宋" w:eastAsia="仿宋"/>
                <w:kern w:val="0"/>
                <w:sz w:val="24"/>
              </w:rPr>
              <w:t>公园绿地应急避险场所实施率(%)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sz w:val="24"/>
              </w:rPr>
              <w:t>“其他绿地”控制</w:t>
            </w:r>
          </w:p>
        </w:tc>
        <w:tc>
          <w:tcPr>
            <w:tcW w:w="2829" w:type="dxa"/>
            <w:vAlign w:val="center"/>
          </w:tcPr>
          <w:p>
            <w:pPr>
              <w:spacing w:line="32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10</w:t>
            </w:r>
          </w:p>
        </w:tc>
        <w:tc>
          <w:tcPr>
            <w:tcW w:w="4256" w:type="dxa"/>
            <w:gridSpan w:val="3"/>
            <w:vAlign w:val="center"/>
          </w:tcPr>
          <w:p>
            <w:pPr>
              <w:spacing w:line="280" w:lineRule="exact"/>
              <w:rPr>
                <w:rFonts w:hint="eastAsia" w:ascii="仿宋" w:hAnsi="仿宋" w:eastAsia="仿宋"/>
                <w:kern w:val="0"/>
                <w:sz w:val="24"/>
              </w:rPr>
            </w:pPr>
            <w:r>
              <w:rPr>
                <w:rFonts w:hint="eastAsia" w:ascii="仿宋" w:hAnsi="仿宋" w:eastAsia="仿宋"/>
                <w:sz w:val="24"/>
              </w:rPr>
              <w:t>生物防治推广率(%)</w:t>
            </w:r>
          </w:p>
        </w:tc>
        <w:tc>
          <w:tcPr>
            <w:tcW w:w="2829" w:type="dxa"/>
            <w:vAlign w:val="center"/>
          </w:tcPr>
          <w:p>
            <w:pPr>
              <w:spacing w:line="28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11</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水体岸线自然化率(%)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12</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县域历史风貌保护</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b/>
                <w:kern w:val="0"/>
                <w:sz w:val="24"/>
              </w:rPr>
            </w:pP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13</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风景名胜区、文化与自然遗产保护与管理</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spacing w:line="320" w:lineRule="exact"/>
              <w:jc w:val="left"/>
              <w:rPr>
                <w:rFonts w:ascii="仿宋" w:hAnsi="仿宋" w:eastAsia="仿宋"/>
                <w:b/>
                <w:kern w:val="0"/>
                <w:sz w:val="24"/>
              </w:rPr>
            </w:pPr>
          </w:p>
          <w:p>
            <w:pPr>
              <w:spacing w:line="320" w:lineRule="exact"/>
              <w:jc w:val="left"/>
              <w:rPr>
                <w:rFonts w:ascii="仿宋" w:hAnsi="仿宋" w:eastAsia="仿宋"/>
                <w:kern w:val="0"/>
                <w:sz w:val="24"/>
              </w:rPr>
            </w:pPr>
            <w:r>
              <w:rPr>
                <w:rFonts w:hint="eastAsia" w:ascii="仿宋" w:hAnsi="仿宋" w:eastAsia="仿宋"/>
                <w:b/>
                <w:kern w:val="0"/>
                <w:sz w:val="24"/>
              </w:rPr>
              <w:t>生态环保</w:t>
            </w: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spacing w:val="8"/>
                <w:kern w:val="0"/>
                <w:sz w:val="24"/>
              </w:rPr>
              <w:t>自然生态保护</w:t>
            </w:r>
          </w:p>
        </w:tc>
        <w:tc>
          <w:tcPr>
            <w:tcW w:w="2829" w:type="dxa"/>
            <w:vAlign w:val="center"/>
          </w:tcPr>
          <w:p>
            <w:pPr>
              <w:spacing w:line="320" w:lineRule="exact"/>
              <w:rPr>
                <w:rFonts w:hint="eastAsia" w:ascii="仿宋" w:hAnsi="仿宋" w:eastAsia="仿宋"/>
                <w:spacing w:val="8"/>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jc w:val="left"/>
              <w:rPr>
                <w:rFonts w:hint="eastAsia"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年空气污染指数小于或等于100的天数</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jc w:val="lef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地表水Ⅳ类及以上水体比率(%)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jc w:val="lef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区域环境噪声平均值</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jc w:val="lef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生物多样性保护</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jc w:val="lef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spacing w:line="360" w:lineRule="exact"/>
              <w:rPr>
                <w:rFonts w:hint="eastAsia" w:ascii="仿宋" w:hAnsi="仿宋" w:eastAsia="仿宋"/>
                <w:kern w:val="0"/>
                <w:sz w:val="24"/>
              </w:rPr>
            </w:pPr>
            <w:r>
              <w:rPr>
                <w:rFonts w:hint="eastAsia" w:ascii="仿宋" w:hAnsi="仿宋" w:eastAsia="仿宋"/>
                <w:sz w:val="24"/>
              </w:rPr>
              <w:t>乡土、适生植物资源保护与应用</w:t>
            </w:r>
          </w:p>
        </w:tc>
        <w:tc>
          <w:tcPr>
            <w:tcW w:w="2829" w:type="dxa"/>
            <w:vAlign w:val="center"/>
          </w:tcPr>
          <w:p>
            <w:pPr>
              <w:spacing w:line="36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jc w:val="lef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湿地资源保护</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spacing w:line="320" w:lineRule="exact"/>
              <w:jc w:val="left"/>
              <w:rPr>
                <w:rFonts w:ascii="仿宋" w:hAnsi="仿宋" w:eastAsia="仿宋"/>
                <w:kern w:val="0"/>
                <w:sz w:val="24"/>
              </w:rPr>
            </w:pPr>
            <w:r>
              <w:rPr>
                <w:rFonts w:hint="eastAsia" w:ascii="仿宋" w:hAnsi="仿宋" w:eastAsia="仿宋"/>
                <w:b/>
                <w:kern w:val="0"/>
                <w:sz w:val="24"/>
              </w:rPr>
              <w:t>节能减排</w:t>
            </w: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北方采暖地区住宅供热计量收费比例(%)</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节能建筑比例(%)</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非常规水利用率(%)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工业废水排放达标率(%)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spacing w:line="320" w:lineRule="exact"/>
              <w:rPr>
                <w:rFonts w:ascii="仿宋" w:hAnsi="仿宋" w:eastAsia="仿宋"/>
                <w:b/>
                <w:kern w:val="0"/>
                <w:sz w:val="24"/>
              </w:rPr>
            </w:pPr>
          </w:p>
          <w:p>
            <w:pPr>
              <w:spacing w:line="320" w:lineRule="exact"/>
              <w:rPr>
                <w:rFonts w:ascii="仿宋" w:hAnsi="仿宋" w:eastAsia="仿宋"/>
                <w:b/>
                <w:kern w:val="0"/>
                <w:sz w:val="24"/>
              </w:rPr>
            </w:pPr>
            <w:r>
              <w:rPr>
                <w:rFonts w:hint="eastAsia" w:ascii="仿宋" w:hAnsi="仿宋" w:eastAsia="仿宋"/>
                <w:b/>
                <w:kern w:val="0"/>
                <w:sz w:val="24"/>
              </w:rPr>
              <w:t>市政</w:t>
            </w:r>
          </w:p>
          <w:p>
            <w:pPr>
              <w:spacing w:line="320" w:lineRule="exact"/>
              <w:rPr>
                <w:rFonts w:ascii="仿宋" w:hAnsi="仿宋" w:eastAsia="仿宋"/>
                <w:kern w:val="0"/>
                <w:sz w:val="24"/>
              </w:rPr>
            </w:pPr>
            <w:r>
              <w:rPr>
                <w:rFonts w:hint="eastAsia" w:ascii="仿宋" w:hAnsi="仿宋" w:eastAsia="仿宋"/>
                <w:b/>
                <w:kern w:val="0"/>
                <w:sz w:val="24"/>
              </w:rPr>
              <w:t>设施</w:t>
            </w:r>
          </w:p>
        </w:tc>
        <w:tc>
          <w:tcPr>
            <w:tcW w:w="799" w:type="dxa"/>
            <w:vAlign w:val="center"/>
          </w:tcPr>
          <w:p>
            <w:pPr>
              <w:spacing w:line="360" w:lineRule="exact"/>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sz w:val="24"/>
              </w:rPr>
              <w:t>市容市貌</w:t>
            </w:r>
          </w:p>
        </w:tc>
        <w:tc>
          <w:tcPr>
            <w:tcW w:w="2829" w:type="dxa"/>
            <w:vAlign w:val="center"/>
          </w:tcPr>
          <w:p>
            <w:pPr>
              <w:spacing w:line="32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管网水检验项目合格率(%)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hint="eastAsia"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城镇污水处理</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生活垃圾无害化处理</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公共供水用水普及率(%)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b/>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道路完好率(%)</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spacing w:line="320" w:lineRule="exact"/>
              <w:rPr>
                <w:rFonts w:hint="eastAsia" w:ascii="仿宋" w:hAnsi="仿宋" w:eastAsia="仿宋"/>
                <w:kern w:val="0"/>
                <w:sz w:val="24"/>
              </w:rPr>
            </w:pPr>
            <w:r>
              <w:rPr>
                <w:rFonts w:hint="eastAsia" w:ascii="仿宋" w:hAnsi="仿宋" w:eastAsia="仿宋"/>
                <w:kern w:val="0"/>
                <w:sz w:val="24"/>
              </w:rPr>
              <w:t>市政基础设施安全运行</w:t>
            </w:r>
          </w:p>
        </w:tc>
        <w:tc>
          <w:tcPr>
            <w:tcW w:w="2829" w:type="dxa"/>
            <w:vAlign w:val="center"/>
          </w:tcPr>
          <w:p>
            <w:pPr>
              <w:spacing w:line="320" w:lineRule="exac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spacing w:line="320" w:lineRule="exact"/>
              <w:rPr>
                <w:rFonts w:ascii="仿宋" w:hAnsi="仿宋" w:eastAsia="仿宋"/>
                <w:kern w:val="0"/>
                <w:sz w:val="24"/>
              </w:rPr>
            </w:pPr>
          </w:p>
        </w:tc>
        <w:tc>
          <w:tcPr>
            <w:tcW w:w="799" w:type="dxa"/>
            <w:vAlign w:val="center"/>
          </w:tcPr>
          <w:p>
            <w:pPr>
              <w:spacing w:line="320" w:lineRule="exact"/>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spacing w:line="280" w:lineRule="exact"/>
              <w:rPr>
                <w:rFonts w:hint="eastAsia" w:ascii="仿宋" w:hAnsi="仿宋" w:eastAsia="仿宋"/>
                <w:kern w:val="0"/>
                <w:sz w:val="24"/>
              </w:rPr>
            </w:pPr>
            <w:r>
              <w:rPr>
                <w:rFonts w:hint="eastAsia" w:ascii="仿宋" w:hAnsi="仿宋" w:eastAsia="仿宋"/>
                <w:kern w:val="0"/>
                <w:sz w:val="24"/>
              </w:rPr>
              <w:t>无障碍设施建设</w:t>
            </w:r>
          </w:p>
        </w:tc>
        <w:tc>
          <w:tcPr>
            <w:tcW w:w="2829" w:type="dxa"/>
            <w:vAlign w:val="center"/>
          </w:tcPr>
          <w:p>
            <w:pPr>
              <w:spacing w:line="280" w:lineRule="exact"/>
              <w:rPr>
                <w:rFonts w:hint="eastAsia" w:ascii="仿宋" w:hAnsi="仿宋" w:eastAsia="仿宋"/>
                <w:kern w:val="0"/>
              </w:rPr>
            </w:pPr>
          </w:p>
        </w:tc>
      </w:tr>
    </w:tbl>
    <w:p>
      <w:pPr>
        <w:rPr>
          <w:rFonts w:hint="eastAsia" w:ascii="仿宋" w:hAnsi="仿宋" w:eastAsia="仿宋"/>
          <w:spacing w:val="8"/>
          <w:kern w:val="0"/>
          <w:sz w:val="32"/>
        </w:rPr>
      </w:pPr>
    </w:p>
    <w:p>
      <w:pPr>
        <w:spacing w:line="240" w:lineRule="atLeast"/>
        <w:rPr>
          <w:rFonts w:hint="eastAsia" w:ascii="仿宋" w:hAnsi="仿宋" w:eastAsia="仿宋"/>
          <w:sz w:val="32"/>
        </w:rPr>
      </w:pPr>
      <w:r>
        <w:rPr>
          <w:rFonts w:hint="eastAsia" w:ascii="仿宋" w:hAnsi="仿宋" w:eastAsia="仿宋"/>
          <w:sz w:val="32"/>
        </w:rPr>
        <w:t xml:space="preserve"> </w:t>
      </w:r>
    </w:p>
    <w:p>
      <w:pPr>
        <w:spacing w:line="560" w:lineRule="exact"/>
        <w:rPr>
          <w:rFonts w:hint="eastAsia" w:ascii="方正黑体_GBK" w:hAnsi="仿宋" w:eastAsia="方正黑体_GBK"/>
          <w:spacing w:val="8"/>
          <w:kern w:val="0"/>
          <w:sz w:val="28"/>
          <w:szCs w:val="28"/>
        </w:rPr>
      </w:pPr>
      <w:r>
        <w:rPr>
          <w:rFonts w:eastAsia="方正黑体_GBK"/>
          <w:spacing w:val="8"/>
          <w:kern w:val="0"/>
          <w:sz w:val="28"/>
          <w:szCs w:val="28"/>
        </w:rPr>
        <w:t>附件4</w:t>
      </w:r>
      <w:r>
        <w:rPr>
          <w:rFonts w:hint="eastAsia" w:ascii="方正黑体_GBK" w:hAnsi="仿宋" w:eastAsia="方正黑体_GBK"/>
          <w:spacing w:val="8"/>
          <w:kern w:val="0"/>
          <w:sz w:val="28"/>
          <w:szCs w:val="28"/>
        </w:rPr>
        <w:t xml:space="preserve">：       </w:t>
      </w:r>
    </w:p>
    <w:p>
      <w:pPr>
        <w:jc w:val="center"/>
        <w:rPr>
          <w:rFonts w:hint="eastAsia" w:ascii="方正小标宋_GBK" w:hAnsi="仿宋" w:eastAsia="方正小标宋_GBK"/>
          <w:spacing w:val="8"/>
          <w:kern w:val="0"/>
          <w:sz w:val="36"/>
          <w:szCs w:val="36"/>
        </w:rPr>
      </w:pPr>
      <w:r>
        <w:rPr>
          <w:rFonts w:hint="eastAsia" w:ascii="方正小标宋_GBK" w:hAnsi="仿宋" w:eastAsia="方正小标宋_GBK"/>
          <w:kern w:val="0"/>
          <w:sz w:val="36"/>
          <w:szCs w:val="36"/>
        </w:rPr>
        <w:t>国家园林县城标准</w:t>
      </w:r>
    </w:p>
    <w:p>
      <w:pPr>
        <w:widowControl/>
        <w:shd w:val="clear" w:color="auto" w:fill="FFFFFF"/>
        <w:spacing w:before="225" w:after="75" w:line="330" w:lineRule="atLeast"/>
        <w:ind w:firstLine="704" w:firstLineChars="220"/>
        <w:jc w:val="left"/>
        <w:outlineLvl w:val="2"/>
        <w:rPr>
          <w:rFonts w:hint="eastAsia" w:ascii="方正黑体_GBK" w:hAnsi="仿宋" w:eastAsia="方正黑体_GBK"/>
          <w:bCs/>
          <w:sz w:val="32"/>
        </w:rPr>
      </w:pPr>
      <w:r>
        <w:rPr>
          <w:rFonts w:hint="eastAsia" w:ascii="方正黑体_GBK" w:hAnsi="仿宋" w:eastAsia="方正黑体_GBK"/>
          <w:bCs/>
          <w:sz w:val="32"/>
        </w:rPr>
        <w:t>一、国家园林县城标准指标体系</w:t>
      </w:r>
    </w:p>
    <w:tbl>
      <w:tblPr>
        <w:tblStyle w:val="3"/>
        <w:tblW w:w="10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00"/>
        <w:gridCol w:w="2150"/>
        <w:gridCol w:w="1093"/>
        <w:gridCol w:w="424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blHeader/>
          <w:jc w:val="center"/>
        </w:trPr>
        <w:tc>
          <w:tcPr>
            <w:tcW w:w="744" w:type="dxa"/>
            <w:vAlign w:val="center"/>
          </w:tcPr>
          <w:p>
            <w:pPr>
              <w:spacing w:line="320" w:lineRule="exact"/>
              <w:jc w:val="center"/>
              <w:rPr>
                <w:rFonts w:ascii="仿宋" w:hAnsi="仿宋" w:eastAsia="仿宋"/>
                <w:b/>
                <w:kern w:val="0"/>
                <w:sz w:val="24"/>
              </w:rPr>
            </w:pPr>
            <w:r>
              <w:rPr>
                <w:rFonts w:hint="eastAsia" w:ascii="仿宋" w:hAnsi="仿宋" w:eastAsia="仿宋"/>
                <w:b/>
                <w:kern w:val="0"/>
                <w:sz w:val="24"/>
              </w:rPr>
              <w:t>类型</w:t>
            </w:r>
          </w:p>
        </w:tc>
        <w:tc>
          <w:tcPr>
            <w:tcW w:w="800" w:type="dxa"/>
            <w:vAlign w:val="center"/>
          </w:tcPr>
          <w:p>
            <w:pPr>
              <w:spacing w:line="320" w:lineRule="exact"/>
              <w:jc w:val="center"/>
              <w:rPr>
                <w:rFonts w:ascii="仿宋" w:hAnsi="仿宋" w:eastAsia="仿宋"/>
                <w:b/>
                <w:kern w:val="0"/>
                <w:sz w:val="24"/>
              </w:rPr>
            </w:pPr>
            <w:r>
              <w:rPr>
                <w:rFonts w:hint="eastAsia" w:ascii="仿宋" w:hAnsi="仿宋" w:eastAsia="仿宋"/>
                <w:b/>
                <w:kern w:val="0"/>
                <w:sz w:val="24"/>
              </w:rPr>
              <w:t>序号</w:t>
            </w:r>
          </w:p>
        </w:tc>
        <w:tc>
          <w:tcPr>
            <w:tcW w:w="2150" w:type="dxa"/>
            <w:vAlign w:val="center"/>
          </w:tcPr>
          <w:p>
            <w:pPr>
              <w:spacing w:line="320" w:lineRule="exact"/>
              <w:jc w:val="center"/>
              <w:rPr>
                <w:rFonts w:ascii="仿宋" w:hAnsi="仿宋" w:eastAsia="仿宋"/>
                <w:b/>
                <w:kern w:val="0"/>
                <w:sz w:val="24"/>
              </w:rPr>
            </w:pPr>
            <w:r>
              <w:rPr>
                <w:rFonts w:hint="eastAsia" w:ascii="仿宋" w:hAnsi="仿宋" w:eastAsia="仿宋"/>
                <w:b/>
                <w:kern w:val="0"/>
                <w:sz w:val="24"/>
              </w:rPr>
              <w:t>指   标</w:t>
            </w:r>
          </w:p>
        </w:tc>
        <w:tc>
          <w:tcPr>
            <w:tcW w:w="1093" w:type="dxa"/>
            <w:vAlign w:val="center"/>
          </w:tcPr>
          <w:p>
            <w:pPr>
              <w:spacing w:line="320" w:lineRule="exact"/>
              <w:jc w:val="center"/>
              <w:rPr>
                <w:rFonts w:ascii="仿宋" w:hAnsi="仿宋" w:eastAsia="仿宋"/>
                <w:b/>
                <w:kern w:val="0"/>
                <w:sz w:val="24"/>
                <w:highlight w:val="yellow"/>
              </w:rPr>
            </w:pPr>
            <w:r>
              <w:rPr>
                <w:rFonts w:hint="eastAsia" w:ascii="仿宋" w:hAnsi="仿宋" w:eastAsia="仿宋"/>
                <w:b/>
                <w:kern w:val="0"/>
                <w:sz w:val="24"/>
              </w:rPr>
              <w:t>备注</w:t>
            </w:r>
          </w:p>
        </w:tc>
        <w:tc>
          <w:tcPr>
            <w:tcW w:w="4243" w:type="dxa"/>
            <w:vAlign w:val="center"/>
          </w:tcPr>
          <w:p>
            <w:pPr>
              <w:spacing w:line="320" w:lineRule="exact"/>
              <w:jc w:val="center"/>
              <w:rPr>
                <w:rFonts w:ascii="仿宋" w:hAnsi="仿宋" w:eastAsia="仿宋"/>
                <w:b/>
                <w:kern w:val="0"/>
                <w:sz w:val="24"/>
              </w:rPr>
            </w:pPr>
            <w:r>
              <w:rPr>
                <w:rFonts w:hint="eastAsia" w:ascii="仿宋" w:hAnsi="仿宋" w:eastAsia="仿宋"/>
                <w:b/>
                <w:kern w:val="0"/>
                <w:sz w:val="24"/>
              </w:rPr>
              <w:t>考核内容</w:t>
            </w:r>
          </w:p>
        </w:tc>
        <w:tc>
          <w:tcPr>
            <w:tcW w:w="1382" w:type="dxa"/>
            <w:vAlign w:val="center"/>
          </w:tcPr>
          <w:p>
            <w:pPr>
              <w:spacing w:line="320" w:lineRule="exact"/>
              <w:jc w:val="center"/>
              <w:rPr>
                <w:rFonts w:hint="eastAsia" w:ascii="仿宋" w:hAnsi="仿宋" w:eastAsia="仿宋"/>
                <w:b/>
                <w:kern w:val="0"/>
                <w:sz w:val="24"/>
              </w:rPr>
            </w:pPr>
            <w:r>
              <w:rPr>
                <w:rFonts w:hint="eastAsia" w:ascii="仿宋" w:hAnsi="仿宋" w:eastAsia="仿宋"/>
                <w:b/>
                <w:kern w:val="0"/>
                <w:sz w:val="24"/>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r>
              <w:rPr>
                <w:rFonts w:hint="eastAsia" w:ascii="仿宋" w:hAnsi="仿宋" w:eastAsia="仿宋"/>
                <w:b/>
                <w:kern w:val="0"/>
                <w:sz w:val="28"/>
              </w:rPr>
              <w:t>综合</w:t>
            </w:r>
          </w:p>
          <w:p>
            <w:pPr>
              <w:spacing w:line="320" w:lineRule="exact"/>
              <w:jc w:val="center"/>
              <w:rPr>
                <w:rFonts w:ascii="仿宋" w:hAnsi="仿宋" w:eastAsia="仿宋"/>
                <w:kern w:val="0"/>
                <w:sz w:val="28"/>
              </w:rPr>
            </w:pPr>
            <w:r>
              <w:rPr>
                <w:rFonts w:hint="eastAsia" w:ascii="仿宋" w:hAnsi="仿宋" w:eastAsia="仿宋"/>
                <w:b/>
                <w:kern w:val="0"/>
                <w:sz w:val="28"/>
              </w:rPr>
              <w:t>管理</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园林绿化管理机构</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①按照政府职能分工的要求，设立职能健全的专业管理机构；</w:t>
            </w:r>
          </w:p>
          <w:p>
            <w:pPr>
              <w:spacing w:line="300" w:lineRule="exact"/>
              <w:rPr>
                <w:rFonts w:hint="eastAsia" w:ascii="仿宋" w:hAnsi="仿宋" w:eastAsia="仿宋"/>
                <w:sz w:val="24"/>
              </w:rPr>
            </w:pPr>
            <w:r>
              <w:rPr>
                <w:rFonts w:hint="eastAsia" w:ascii="仿宋" w:hAnsi="仿宋" w:eastAsia="仿宋"/>
                <w:sz w:val="24"/>
              </w:rPr>
              <w:t>②依照相关法律法规有效行使园林绿化管理职能；</w:t>
            </w:r>
          </w:p>
          <w:p>
            <w:pPr>
              <w:spacing w:line="300" w:lineRule="exact"/>
              <w:rPr>
                <w:rFonts w:hint="eastAsia" w:ascii="仿宋" w:hAnsi="仿宋" w:eastAsia="仿宋"/>
                <w:sz w:val="24"/>
              </w:rPr>
            </w:pPr>
            <w:r>
              <w:rPr>
                <w:rFonts w:hint="eastAsia" w:ascii="仿宋" w:hAnsi="仿宋" w:eastAsia="仿宋"/>
                <w:sz w:val="24"/>
              </w:rPr>
              <w:t>③专业管理机构领导层至少有一个园林绿化专业（包括从事园林绿化工作5年以上）人员，并具有相应的专业技术队伍，负责全县域园林绿化从规划设计、施工建设、竣工验收到养护管理全过程指导服务与监督管理。</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园林绿化建设维护专项资金</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①政府财政预算中专门列项“城镇园林绿化维护资金”，切实保障园林绿化日常维修养护及相关人员经费；</w:t>
            </w:r>
          </w:p>
          <w:p>
            <w:pPr>
              <w:spacing w:line="300" w:lineRule="exact"/>
              <w:rPr>
                <w:rFonts w:hint="eastAsia" w:ascii="仿宋" w:hAnsi="仿宋" w:eastAsia="仿宋"/>
                <w:sz w:val="24"/>
              </w:rPr>
            </w:pPr>
            <w:r>
              <w:rPr>
                <w:rFonts w:hint="eastAsia" w:ascii="仿宋" w:hAnsi="仿宋" w:eastAsia="仿宋"/>
                <w:sz w:val="24"/>
              </w:rPr>
              <w:t>②园林绿化养护管理资金占本县上一年度园林绿化建设总投入的7-10%，并不低于当地园林绿化养护管理定额标准；</w:t>
            </w:r>
          </w:p>
          <w:p>
            <w:pPr>
              <w:spacing w:line="300" w:lineRule="exact"/>
              <w:rPr>
                <w:rFonts w:hint="eastAsia" w:ascii="仿宋" w:hAnsi="仿宋" w:eastAsia="仿宋"/>
                <w:sz w:val="24"/>
              </w:rPr>
            </w:pPr>
            <w:r>
              <w:rPr>
                <w:rFonts w:hint="eastAsia" w:ascii="仿宋" w:hAnsi="仿宋" w:eastAsia="仿宋"/>
                <w:sz w:val="24"/>
              </w:rPr>
              <w:t>③近三年城镇园林绿化建设资金保障到位，养护资金逐年增加。</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园林绿化科研应用</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①近三年（含申报年）有园林科研成果在实际应用中得到有效推广；</w:t>
            </w:r>
          </w:p>
          <w:p>
            <w:pPr>
              <w:spacing w:line="300" w:lineRule="exact"/>
              <w:rPr>
                <w:rFonts w:hint="eastAsia" w:ascii="仿宋" w:hAnsi="仿宋" w:eastAsia="仿宋"/>
                <w:sz w:val="24"/>
              </w:rPr>
            </w:pPr>
            <w:r>
              <w:rPr>
                <w:rFonts w:hint="eastAsia" w:ascii="仿宋" w:hAnsi="仿宋" w:eastAsia="仿宋"/>
                <w:sz w:val="24"/>
              </w:rPr>
              <w:t>②近三年每年至少组织一次园林绿化技术骨干培训学习或园林技工专业培训、技能比武等。</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《县城绿地系统规划》编制</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《县城绿地系统规划》由具有相关规划资质的单位编制,已纳入县城《总体规划》并与之相协调，经政府批准后得以实施。</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绿线管理</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严格实施县城绿线管制制度，按照《城市绿线管理办法》要求划定绿线并面向社会公布，公众可以在至少两种以上的公开媒体上查询绿线划定信息。</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蓝线管理</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划定县城蓝线，蓝线的管理和实施符合《城市蓝线管理办法》的规定。</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不满足-1分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园林绿化制度建设</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制定绿线管理、园林绿化工程管理、养护管理、公示制度、“绿色图章”制度、古树名木保护及防止外来物种入侵等各项管理制度，并严格执行。</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8</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园林绿化管理信息技术应用</w:t>
            </w:r>
          </w:p>
        </w:tc>
        <w:tc>
          <w:tcPr>
            <w:tcW w:w="1093" w:type="dxa"/>
            <w:vAlign w:val="center"/>
          </w:tcPr>
          <w:p>
            <w:pPr>
              <w:tabs>
                <w:tab w:val="left" w:pos="95"/>
              </w:tabs>
              <w:spacing w:line="300" w:lineRule="exact"/>
              <w:jc w:val="center"/>
              <w:rPr>
                <w:rFonts w:hint="eastAsia" w:ascii="仿宋" w:hAnsi="仿宋" w:eastAsia="仿宋"/>
                <w:kern w:val="0"/>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①已建立园林绿化信息数据库、信息发布与社会服务信息共享平台；</w:t>
            </w:r>
          </w:p>
          <w:p>
            <w:pPr>
              <w:spacing w:line="300" w:lineRule="exact"/>
              <w:rPr>
                <w:rFonts w:hint="eastAsia" w:ascii="仿宋" w:hAnsi="仿宋" w:eastAsia="仿宋"/>
                <w:sz w:val="24"/>
              </w:rPr>
            </w:pPr>
            <w:r>
              <w:rPr>
                <w:rFonts w:hint="eastAsia" w:ascii="仿宋" w:hAnsi="仿宋" w:eastAsia="仿宋"/>
                <w:sz w:val="24"/>
              </w:rPr>
              <w:t>②县城园林绿化建设和管理实施动态监管；</w:t>
            </w:r>
          </w:p>
          <w:p>
            <w:pPr>
              <w:spacing w:line="300" w:lineRule="exact"/>
              <w:rPr>
                <w:rFonts w:hint="eastAsia" w:ascii="仿宋" w:hAnsi="仿宋" w:eastAsia="仿宋"/>
                <w:sz w:val="24"/>
              </w:rPr>
            </w:pPr>
            <w:r>
              <w:rPr>
                <w:rFonts w:hint="eastAsia" w:ascii="仿宋" w:hAnsi="仿宋" w:eastAsia="仿宋"/>
                <w:sz w:val="24"/>
              </w:rPr>
              <w:t>③保障公众参与和社会监督。</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9</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公众对县城园林绿化的满意率(%)</w:t>
            </w:r>
          </w:p>
        </w:tc>
        <w:tc>
          <w:tcPr>
            <w:tcW w:w="1093" w:type="dxa"/>
            <w:vAlign w:val="center"/>
          </w:tcPr>
          <w:p>
            <w:pPr>
              <w:tabs>
                <w:tab w:val="left" w:pos="95"/>
              </w:tabs>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4" w:type="dxa"/>
            <w:vMerge w:val="restart"/>
            <w:vAlign w:val="center"/>
          </w:tcPr>
          <w:p>
            <w:pPr>
              <w:spacing w:line="360" w:lineRule="exact"/>
              <w:jc w:val="center"/>
              <w:rPr>
                <w:rFonts w:ascii="仿宋" w:hAnsi="仿宋" w:eastAsia="仿宋"/>
                <w:b/>
                <w:kern w:val="0"/>
                <w:sz w:val="28"/>
              </w:rPr>
            </w:pPr>
          </w:p>
          <w:p>
            <w:pPr>
              <w:spacing w:line="360" w:lineRule="exact"/>
              <w:jc w:val="center"/>
              <w:rPr>
                <w:rFonts w:ascii="仿宋" w:hAnsi="仿宋" w:eastAsia="仿宋"/>
                <w:b/>
                <w:kern w:val="0"/>
                <w:sz w:val="28"/>
              </w:rPr>
            </w:pPr>
            <w:r>
              <w:rPr>
                <w:rFonts w:hint="eastAsia" w:ascii="仿宋" w:hAnsi="仿宋" w:eastAsia="仿宋"/>
                <w:b/>
                <w:kern w:val="0"/>
                <w:sz w:val="28"/>
              </w:rPr>
              <w:t>绿地</w:t>
            </w:r>
          </w:p>
          <w:p>
            <w:pPr>
              <w:spacing w:line="360" w:lineRule="exact"/>
              <w:jc w:val="center"/>
              <w:rPr>
                <w:rFonts w:ascii="仿宋" w:hAnsi="仿宋" w:eastAsia="仿宋"/>
                <w:b/>
                <w:kern w:val="0"/>
                <w:sz w:val="28"/>
              </w:rPr>
            </w:pPr>
            <w:r>
              <w:rPr>
                <w:rFonts w:hint="eastAsia" w:ascii="仿宋" w:hAnsi="仿宋" w:eastAsia="仿宋"/>
                <w:b/>
                <w:kern w:val="0"/>
                <w:sz w:val="28"/>
              </w:rPr>
              <w:t>建设</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建成区绿化覆盖率(%)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≥38%</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每少1%，-1分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建成区绿地率(%)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w:t>
            </w:r>
            <w:r>
              <w:rPr>
                <w:rFonts w:hint="eastAsia" w:ascii="仿宋" w:hAnsi="仿宋" w:eastAsia="仿宋"/>
                <w:spacing w:val="8"/>
                <w:kern w:val="0"/>
                <w:sz w:val="24"/>
              </w:rPr>
              <w:t>33</w:t>
            </w:r>
            <w:r>
              <w:rPr>
                <w:rFonts w:hint="eastAsia" w:ascii="仿宋" w:hAnsi="仿宋" w:eastAsia="仿宋"/>
                <w:sz w:val="24"/>
              </w:rPr>
              <w:t>%</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建成区人均公园绿地面积</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≥9.00㎡/人</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公园绿地服务半径覆盖率(%)</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p>
            <w:pPr>
              <w:spacing w:line="300" w:lineRule="exact"/>
              <w:rPr>
                <w:rFonts w:hint="eastAsia" w:ascii="仿宋" w:hAnsi="仿宋" w:eastAsia="仿宋"/>
                <w:sz w:val="24"/>
              </w:rPr>
            </w:pPr>
            <w:r>
              <w:rPr>
                <w:rFonts w:hint="eastAsia" w:ascii="仿宋" w:hAnsi="仿宋" w:eastAsia="仿宋"/>
                <w:sz w:val="24"/>
              </w:rPr>
              <w:t>1000-2000平方米公园绿地，居民出行300米，2000平方米以上公园绿地，居民出行500米；历史文化街区参照《城市园林绿化评价标准》计算。</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pacing w:val="8"/>
                <w:kern w:val="0"/>
                <w:sz w:val="24"/>
              </w:rPr>
              <w:t>符合《公园设计规范》要求的</w:t>
            </w:r>
            <w:r>
              <w:rPr>
                <w:rFonts w:hint="eastAsia" w:ascii="仿宋" w:hAnsi="仿宋" w:eastAsia="仿宋"/>
                <w:kern w:val="0"/>
                <w:sz w:val="24"/>
              </w:rPr>
              <w:t>综合公园（个）</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≥1</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spacing w:val="8"/>
                <w:kern w:val="0"/>
                <w:sz w:val="24"/>
              </w:rPr>
            </w:pPr>
            <w:r>
              <w:rPr>
                <w:rFonts w:hint="eastAsia" w:ascii="仿宋" w:hAnsi="仿宋" w:eastAsia="仿宋"/>
                <w:kern w:val="0"/>
                <w:sz w:val="24"/>
              </w:rPr>
              <w:t>道路绿化普及率(%)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新建、改建居住区绿地达标率(%)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每减少10%,-1分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城镇防护绿地实施率(%)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9</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道路绿地达标率(%)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10</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林荫路推广率(%)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①每减少5%,-1分；</w:t>
            </w:r>
          </w:p>
          <w:p>
            <w:pPr>
              <w:spacing w:line="300" w:lineRule="exact"/>
              <w:jc w:val="left"/>
              <w:rPr>
                <w:rFonts w:hint="eastAsia" w:ascii="仿宋" w:hAnsi="仿宋" w:eastAsia="仿宋"/>
                <w:kern w:val="0"/>
                <w:sz w:val="24"/>
              </w:rPr>
            </w:pPr>
            <w:r>
              <w:rPr>
                <w:rFonts w:hint="eastAsia" w:ascii="仿宋" w:hAnsi="仿宋" w:eastAsia="仿宋"/>
                <w:sz w:val="24"/>
              </w:rPr>
              <w:t>②年降水量低于200mm的地区，该项为加分项。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林荫停车场推广率(%)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河道绿化普及率(%)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 xml:space="preserve">≥85% </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13</w:t>
            </w:r>
          </w:p>
        </w:tc>
        <w:tc>
          <w:tcPr>
            <w:tcW w:w="2150" w:type="dxa"/>
            <w:vAlign w:val="center"/>
          </w:tcPr>
          <w:p>
            <w:pPr>
              <w:spacing w:line="300" w:lineRule="exact"/>
              <w:rPr>
                <w:rFonts w:hint="eastAsia" w:ascii="仿宋" w:hAnsi="仿宋" w:eastAsia="仿宋"/>
                <w:w w:val="90"/>
                <w:kern w:val="0"/>
                <w:sz w:val="24"/>
              </w:rPr>
            </w:pPr>
            <w:r>
              <w:rPr>
                <w:rFonts w:hint="eastAsia" w:ascii="仿宋" w:hAnsi="仿宋" w:eastAsia="仿宋"/>
                <w:sz w:val="24"/>
              </w:rPr>
              <w:t>受损弃置地生态与景观恢复率(%)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r>
              <w:rPr>
                <w:rFonts w:hint="eastAsia" w:ascii="仿宋" w:hAnsi="仿宋" w:eastAsia="仿宋"/>
                <w:b/>
                <w:kern w:val="0"/>
                <w:sz w:val="28"/>
              </w:rPr>
              <w:t>建设</w:t>
            </w:r>
          </w:p>
          <w:p>
            <w:pPr>
              <w:spacing w:line="320" w:lineRule="exact"/>
              <w:jc w:val="center"/>
              <w:rPr>
                <w:rFonts w:ascii="仿宋" w:hAnsi="仿宋" w:eastAsia="仿宋"/>
                <w:b/>
                <w:kern w:val="0"/>
                <w:sz w:val="28"/>
              </w:rPr>
            </w:pPr>
            <w:r>
              <w:rPr>
                <w:rFonts w:hint="eastAsia" w:ascii="仿宋" w:hAnsi="仿宋" w:eastAsia="仿宋"/>
                <w:b/>
                <w:kern w:val="0"/>
                <w:sz w:val="28"/>
              </w:rPr>
              <w:t>管控</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绿地系统规划执行和建设管理</w:t>
            </w:r>
          </w:p>
        </w:tc>
        <w:tc>
          <w:tcPr>
            <w:tcW w:w="1093" w:type="dxa"/>
            <w:vAlign w:val="center"/>
          </w:tcPr>
          <w:p>
            <w:pPr>
              <w:spacing w:line="300" w:lineRule="exact"/>
              <w:jc w:val="center"/>
              <w:rPr>
                <w:rFonts w:hint="eastAsia" w:ascii="仿宋" w:hAnsi="仿宋" w:eastAsia="仿宋"/>
                <w:sz w:val="24"/>
                <w:highlight w:val="yellow"/>
              </w:rPr>
            </w:pPr>
          </w:p>
        </w:tc>
        <w:tc>
          <w:tcPr>
            <w:tcW w:w="4243"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①绿地系统规划得到有效执行，绿地建设符合规划，并鼓励见缝插绿；</w:t>
            </w:r>
          </w:p>
          <w:p>
            <w:pPr>
              <w:pStyle w:val="4"/>
              <w:spacing w:line="300" w:lineRule="exact"/>
              <w:ind w:firstLine="0" w:firstLineChars="0"/>
              <w:rPr>
                <w:rFonts w:hint="eastAsia" w:ascii="仿宋" w:hAnsi="仿宋" w:eastAsia="仿宋"/>
                <w:sz w:val="24"/>
                <w:highlight w:val="yellow"/>
              </w:rPr>
            </w:pPr>
            <w:r>
              <w:rPr>
                <w:rFonts w:hint="eastAsia" w:ascii="仿宋" w:hAnsi="仿宋" w:eastAsia="仿宋"/>
                <w:sz w:val="24"/>
              </w:rPr>
              <w:t>②绿化建设成果得到有效保护，规划绿地性质无改变；</w:t>
            </w:r>
          </w:p>
          <w:p>
            <w:pPr>
              <w:spacing w:line="300" w:lineRule="exact"/>
              <w:rPr>
                <w:rFonts w:hint="eastAsia" w:ascii="仿宋" w:hAnsi="仿宋" w:eastAsia="仿宋"/>
                <w:sz w:val="24"/>
                <w:highlight w:val="yellow"/>
              </w:rPr>
            </w:pPr>
            <w:r>
              <w:rPr>
                <w:rFonts w:hint="eastAsia" w:ascii="仿宋" w:hAnsi="仿宋" w:eastAsia="仿宋"/>
                <w:spacing w:val="8"/>
                <w:kern w:val="0"/>
                <w:sz w:val="24"/>
              </w:rPr>
              <w:t>③</w:t>
            </w:r>
            <w:r>
              <w:rPr>
                <w:rFonts w:hint="eastAsia" w:ascii="仿宋" w:hAnsi="仿宋" w:eastAsia="仿宋"/>
                <w:sz w:val="24"/>
              </w:rPr>
              <w:t>园林绿化主管部门参与公园绿地建设项目设计和项目竣工验收；纪检、监察、审计等部门参与项目招投标、监理、竣工验收和审计。</w:t>
            </w:r>
          </w:p>
        </w:tc>
        <w:tc>
          <w:tcPr>
            <w:tcW w:w="1382" w:type="dxa"/>
            <w:vAlign w:val="center"/>
          </w:tcPr>
          <w:p>
            <w:pPr>
              <w:spacing w:line="300" w:lineRule="exact"/>
              <w:jc w:val="left"/>
              <w:rPr>
                <w:rFonts w:hint="eastAsia" w:ascii="仿宋" w:hAnsi="仿宋" w:eastAsia="仿宋"/>
                <w:sz w:val="24"/>
                <w:highlight w:val="yellow"/>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大树移植、行道树树种更换等控制管理</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近三年，公园绿地、道路绿化建设或改、扩建中未曾发生大规模（群植10株以上）移植大树（胸径20cm以上的落叶乔木、胸径在15cm以上的常绿乔木以及高度超过6米的针叶树）、未经专家论证及社会公示认可而更换行道树树种等现象；</w:t>
            </w:r>
          </w:p>
          <w:p>
            <w:pPr>
              <w:spacing w:line="300" w:lineRule="exact"/>
              <w:rPr>
                <w:rFonts w:hint="eastAsia" w:ascii="仿宋" w:hAnsi="仿宋" w:eastAsia="仿宋"/>
                <w:sz w:val="24"/>
              </w:rPr>
            </w:pPr>
            <w:r>
              <w:rPr>
                <w:rFonts w:hint="eastAsia" w:ascii="仿宋" w:hAnsi="仿宋" w:eastAsia="仿宋"/>
                <w:sz w:val="24"/>
              </w:rPr>
              <w:t>②制定严格控制大树移植及随意更换行道树树种的制度或管理措施，并落实良好。</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发现一处-1分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744" w:type="dxa"/>
            <w:vMerge w:val="continue"/>
            <w:vAlign w:val="center"/>
          </w:tcPr>
          <w:p>
            <w:pPr>
              <w:spacing w:line="320" w:lineRule="exact"/>
              <w:jc w:val="center"/>
              <w:rPr>
                <w:rFonts w:hint="eastAsia" w:ascii="仿宋" w:hAnsi="仿宋" w:eastAsia="仿宋"/>
                <w:b/>
                <w:kern w:val="0"/>
                <w:sz w:val="28"/>
              </w:rPr>
            </w:pPr>
            <w:r>
              <w:rPr>
                <w:rFonts w:hint="eastAsia" w:ascii="仿宋" w:hAnsi="仿宋" w:eastAsia="仿宋"/>
                <w:b/>
                <w:kern w:val="0"/>
                <w:sz w:val="28"/>
              </w:rPr>
              <w:t>vhr</w:t>
            </w: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sz w:val="24"/>
              </w:rPr>
            </w:pPr>
            <w:r>
              <w:rPr>
                <w:rFonts w:hint="eastAsia" w:ascii="仿宋" w:hAnsi="仿宋" w:eastAsia="仿宋"/>
                <w:sz w:val="24"/>
              </w:rPr>
              <w:t>公园规范化管理</w:t>
            </w:r>
          </w:p>
        </w:tc>
        <w:tc>
          <w:tcPr>
            <w:tcW w:w="1093" w:type="dxa"/>
            <w:vAlign w:val="center"/>
          </w:tcPr>
          <w:p>
            <w:pPr>
              <w:spacing w:line="300" w:lineRule="exact"/>
              <w:jc w:val="center"/>
              <w:rPr>
                <w:rFonts w:hint="eastAsia" w:ascii="仿宋" w:hAnsi="仿宋" w:eastAsia="仿宋"/>
                <w:color w:val="FF0000"/>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①每天按时向公众开放；</w:t>
            </w:r>
          </w:p>
          <w:p>
            <w:pPr>
              <w:spacing w:line="300" w:lineRule="exact"/>
              <w:rPr>
                <w:rFonts w:hint="eastAsia" w:ascii="仿宋" w:hAnsi="仿宋" w:eastAsia="仿宋"/>
                <w:sz w:val="24"/>
                <w:szCs w:val="21"/>
              </w:rPr>
            </w:pPr>
            <w:r>
              <w:rPr>
                <w:rFonts w:hint="eastAsia" w:ascii="仿宋" w:hAnsi="仿宋" w:eastAsia="仿宋"/>
                <w:sz w:val="24"/>
              </w:rPr>
              <w:t>②公园绿地占陆地总面积70%以上，且</w:t>
            </w:r>
            <w:r>
              <w:rPr>
                <w:rFonts w:hint="eastAsia" w:ascii="仿宋" w:hAnsi="仿宋" w:eastAsia="仿宋"/>
                <w:sz w:val="24"/>
                <w:szCs w:val="21"/>
              </w:rPr>
              <w:t>环境优美、秩序优良、服务优质；</w:t>
            </w:r>
          </w:p>
          <w:p>
            <w:pPr>
              <w:spacing w:line="300" w:lineRule="exact"/>
              <w:rPr>
                <w:rFonts w:hint="eastAsia" w:ascii="仿宋" w:hAnsi="仿宋" w:eastAsia="仿宋"/>
                <w:sz w:val="24"/>
              </w:rPr>
            </w:pPr>
            <w:r>
              <w:rPr>
                <w:rFonts w:hint="eastAsia" w:ascii="仿宋" w:hAnsi="仿宋" w:eastAsia="仿宋"/>
                <w:sz w:val="24"/>
              </w:rPr>
              <w:t>③公园设施完好,安全运行。</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sz w:val="24"/>
              </w:rPr>
            </w:pPr>
            <w:r>
              <w:rPr>
                <w:rFonts w:hint="eastAsia" w:ascii="仿宋" w:hAnsi="仿宋" w:eastAsia="仿宋"/>
                <w:kern w:val="0"/>
                <w:sz w:val="24"/>
              </w:rPr>
              <w:t>古树名木及后备资源保护</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①古树名木保护率≥100%；</w:t>
            </w:r>
          </w:p>
          <w:p>
            <w:pPr>
              <w:spacing w:line="300" w:lineRule="exact"/>
              <w:rPr>
                <w:rFonts w:hint="eastAsia" w:ascii="仿宋" w:hAnsi="仿宋" w:eastAsia="仿宋"/>
                <w:sz w:val="24"/>
              </w:rPr>
            </w:pPr>
            <w:r>
              <w:rPr>
                <w:rFonts w:hint="eastAsia" w:ascii="仿宋" w:hAnsi="仿宋" w:eastAsia="仿宋"/>
                <w:sz w:val="24"/>
              </w:rPr>
              <w:t>②完成树龄超过50年（含）的古树后备资源普查、建档、挂牌并确定保护责任人或责任单位；</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设立有专门的古树名木及树龄超过50年（含）的古树后备资源保护经费，并能满足保护需要；</w:t>
            </w:r>
          </w:p>
          <w:p>
            <w:pPr>
              <w:spacing w:line="300" w:lineRule="exact"/>
              <w:rPr>
                <w:rFonts w:hint="eastAsia" w:ascii="仿宋" w:hAnsi="仿宋" w:eastAsia="仿宋"/>
                <w:sz w:val="24"/>
              </w:rPr>
            </w:pPr>
            <w:r>
              <w:rPr>
                <w:rFonts w:hint="eastAsia" w:ascii="仿宋" w:hAnsi="仿宋" w:eastAsia="仿宋"/>
                <w:kern w:val="0"/>
                <w:sz w:val="24"/>
              </w:rPr>
              <w:t>④严禁古树名木移植。</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其中①每减少5%,-1分，②</w:t>
            </w:r>
            <w:r>
              <w:rPr>
                <w:rFonts w:hint="eastAsia" w:ascii="仿宋" w:hAnsi="仿宋" w:eastAsia="仿宋"/>
                <w:kern w:val="0"/>
                <w:sz w:val="24"/>
              </w:rPr>
              <w:t>③④一项不足-1分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sz w:val="24"/>
              </w:rPr>
            </w:pPr>
            <w:r>
              <w:rPr>
                <w:rFonts w:hint="eastAsia" w:ascii="仿宋" w:hAnsi="仿宋" w:eastAsia="仿宋"/>
                <w:kern w:val="0"/>
                <w:sz w:val="24"/>
              </w:rPr>
              <w:t>节约型绿地建设</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①无侵占、破坏现有绿地等破坏园林绿化成果情况发生；</w:t>
            </w:r>
          </w:p>
          <w:p>
            <w:pPr>
              <w:spacing w:line="300" w:lineRule="exact"/>
              <w:rPr>
                <w:rFonts w:hint="eastAsia" w:ascii="仿宋" w:hAnsi="仿宋" w:eastAsia="仿宋"/>
                <w:sz w:val="24"/>
              </w:rPr>
            </w:pPr>
            <w:r>
              <w:rPr>
                <w:rFonts w:hint="eastAsia" w:ascii="仿宋" w:hAnsi="仿宋" w:eastAsia="仿宋"/>
                <w:sz w:val="24"/>
              </w:rPr>
              <w:t>②园林绿化设计中严格控制大广场、水景喷泉、大草坪、大色块、雕塑、灯具造景、单一层次种植等情况；</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绿地建设中严格控制移植大树、栽植未驯化的外来植物、应用假花假树、景观水体硬质驳岸或植物亮化等现象。</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每存在一项-1分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sz w:val="24"/>
              </w:rPr>
            </w:pPr>
            <w:r>
              <w:rPr>
                <w:rFonts w:hint="eastAsia" w:ascii="仿宋" w:hAnsi="仿宋" w:eastAsia="仿宋"/>
                <w:kern w:val="0"/>
                <w:sz w:val="24"/>
              </w:rPr>
              <w:t>新建、改建、扩建公园绿地中硬质铺装透水技术应用实施率(%)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kern w:val="0"/>
                <w:sz w:val="24"/>
              </w:rPr>
              <w:t>近三年，公园绿地新建、改建、扩建项目中硬质铺装透水技术应用率≥60%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立体绿化推广</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因地制宜制定立体绿化推广的鼓励政策、技术措施和实施方案，且实施效果明显。</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满足条件酌情加分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150" w:type="dxa"/>
            <w:vAlign w:val="center"/>
          </w:tcPr>
          <w:p>
            <w:pPr>
              <w:spacing w:line="300" w:lineRule="exact"/>
              <w:rPr>
                <w:rFonts w:hint="eastAsia" w:ascii="仿宋" w:hAnsi="仿宋" w:eastAsia="仿宋"/>
                <w:sz w:val="24"/>
              </w:rPr>
            </w:pPr>
            <w:r>
              <w:rPr>
                <w:rFonts w:hint="eastAsia" w:ascii="仿宋" w:hAnsi="仿宋" w:eastAsia="仿宋"/>
                <w:kern w:val="0"/>
                <w:sz w:val="24"/>
              </w:rPr>
              <w:t>公园绿地应急避险场所实施率(%)</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w:t>
            </w:r>
          </w:p>
          <w:p>
            <w:pPr>
              <w:spacing w:line="300" w:lineRule="exact"/>
              <w:jc w:val="center"/>
              <w:rPr>
                <w:rFonts w:hint="eastAsia" w:ascii="仿宋" w:hAnsi="仿宋" w:eastAsia="仿宋"/>
                <w:sz w:val="24"/>
              </w:rPr>
            </w:pPr>
            <w:r>
              <w:rPr>
                <w:rFonts w:hint="eastAsia" w:ascii="仿宋" w:hAnsi="仿宋" w:eastAsia="仿宋"/>
                <w:kern w:val="0"/>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≥70%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9</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“其他绿地”控制</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①生态绿地、风景林地、县城绿化隔离带等“其他绿地”得到有效保护和合理利用；</w:t>
            </w:r>
          </w:p>
          <w:p>
            <w:pPr>
              <w:spacing w:line="300" w:lineRule="exact"/>
              <w:rPr>
                <w:rFonts w:hint="eastAsia" w:ascii="仿宋" w:hAnsi="仿宋" w:eastAsia="仿宋"/>
                <w:sz w:val="24"/>
              </w:rPr>
            </w:pPr>
            <w:r>
              <w:rPr>
                <w:rFonts w:hint="eastAsia" w:ascii="仿宋" w:hAnsi="仿宋" w:eastAsia="仿宋"/>
                <w:sz w:val="24"/>
              </w:rPr>
              <w:t>②郊野公园规划建设合理、管理到位，并与建成区内公园绿地相得益彰；</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其它绿地”（包括改建绿地、生态修复等）建设需统一规划、统一指导建设、统一监督管理，园林绿化主管部门负责全过程指导服务与跟踪监督，水利、交通、市政等各有关部门负责按规划和规范要求建设和管理。</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10</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生物防治推广率(%)</w:t>
            </w:r>
          </w:p>
        </w:tc>
        <w:tc>
          <w:tcPr>
            <w:tcW w:w="1093" w:type="dxa"/>
            <w:vAlign w:val="center"/>
          </w:tcPr>
          <w:p>
            <w:pPr>
              <w:spacing w:line="300" w:lineRule="exact"/>
              <w:jc w:val="center"/>
              <w:rPr>
                <w:rFonts w:hint="eastAsia" w:ascii="仿宋" w:hAnsi="仿宋" w:eastAsia="仿宋"/>
                <w:w w:val="90"/>
                <w:sz w:val="24"/>
              </w:rPr>
            </w:pPr>
            <w:r>
              <w:rPr>
                <w:rFonts w:hint="eastAsia" w:ascii="仿宋" w:hAnsi="仿宋" w:eastAsia="仿宋"/>
                <w:w w:val="90"/>
                <w:sz w:val="24"/>
              </w:rPr>
              <w:t>*</w:t>
            </w:r>
          </w:p>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≥50%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水体岸线自然化率(%)</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每减少10%，</w:t>
            </w:r>
            <w:r>
              <w:rPr>
                <w:rFonts w:hint="eastAsia" w:ascii="仿宋" w:hAnsi="仿宋" w:eastAsia="仿宋"/>
                <w:color w:val="0000FF"/>
                <w:sz w:val="24"/>
              </w:rPr>
              <w:t>-</w:t>
            </w:r>
            <w:r>
              <w:rPr>
                <w:rFonts w:hint="eastAsia" w:ascii="仿宋" w:hAnsi="仿宋" w:eastAsia="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县域历史风貌保护</w:t>
            </w:r>
          </w:p>
        </w:tc>
        <w:tc>
          <w:tcPr>
            <w:tcW w:w="1093" w:type="dxa"/>
            <w:vAlign w:val="center"/>
          </w:tcPr>
          <w:p>
            <w:pPr>
              <w:pStyle w:val="4"/>
              <w:spacing w:line="300" w:lineRule="exact"/>
              <w:ind w:firstLine="0" w:firstLineChars="0"/>
              <w:jc w:val="center"/>
              <w:rPr>
                <w:rFonts w:hint="eastAsia" w:ascii="仿宋" w:hAnsi="仿宋" w:eastAsia="仿宋"/>
                <w:sz w:val="24"/>
              </w:rPr>
            </w:pPr>
            <w:r>
              <w:rPr>
                <w:rFonts w:hint="eastAsia" w:ascii="仿宋" w:hAnsi="仿宋" w:eastAsia="仿宋"/>
                <w:sz w:val="24"/>
              </w:rPr>
              <w:t>考核范围为规划区范围</w:t>
            </w:r>
          </w:p>
        </w:tc>
        <w:tc>
          <w:tcPr>
            <w:tcW w:w="4243"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①制订县域内历史文化风貌保护规划及实施方案，并已获批准，实施效果良好；</w:t>
            </w:r>
          </w:p>
          <w:p>
            <w:pPr>
              <w:spacing w:line="300" w:lineRule="exact"/>
              <w:rPr>
                <w:rFonts w:hint="eastAsia" w:ascii="仿宋" w:hAnsi="仿宋" w:eastAsia="仿宋"/>
                <w:kern w:val="0"/>
                <w:sz w:val="24"/>
              </w:rPr>
            </w:pPr>
            <w:r>
              <w:rPr>
                <w:rFonts w:hint="eastAsia" w:ascii="仿宋" w:hAnsi="仿宋" w:eastAsia="仿宋"/>
                <w:kern w:val="0"/>
                <w:sz w:val="24"/>
              </w:rPr>
              <w:t>②县城发展历史印迹清晰，老县城形态保存基本完好，县城历史文化街区得到有效保护；</w:t>
            </w:r>
          </w:p>
          <w:p>
            <w:pPr>
              <w:spacing w:line="300" w:lineRule="exact"/>
              <w:rPr>
                <w:rFonts w:hint="eastAsia" w:ascii="仿宋" w:hAnsi="仿宋" w:eastAsia="仿宋"/>
                <w:kern w:val="0"/>
                <w:sz w:val="24"/>
              </w:rPr>
            </w:pPr>
            <w:r>
              <w:rPr>
                <w:rFonts w:hint="eastAsia" w:ascii="仿宋" w:hAnsi="仿宋" w:eastAsia="仿宋"/>
                <w:kern w:val="0"/>
                <w:sz w:val="24"/>
              </w:rPr>
              <w:t>③规划区内道路格局符合县城形态特征,尺度宜人,不盲目拓宽取直；</w:t>
            </w:r>
          </w:p>
          <w:p>
            <w:pPr>
              <w:spacing w:line="300" w:lineRule="exact"/>
              <w:rPr>
                <w:rFonts w:hint="eastAsia" w:ascii="仿宋" w:hAnsi="仿宋" w:eastAsia="仿宋"/>
                <w:sz w:val="24"/>
              </w:rPr>
            </w:pPr>
            <w:r>
              <w:rPr>
                <w:rFonts w:hint="eastAsia" w:ascii="仿宋" w:hAnsi="仿宋" w:eastAsia="仿宋"/>
                <w:kern w:val="0"/>
                <w:sz w:val="24"/>
              </w:rPr>
              <w:t>④不同历史发展阶段的代表性建筑保存完好，新建建筑具有地域特色和民族文化特征，风格协调统一。</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5" w:hRule="atLeast"/>
          <w:jc w:val="center"/>
        </w:trPr>
        <w:tc>
          <w:tcPr>
            <w:tcW w:w="744" w:type="dxa"/>
            <w:vMerge w:val="continue"/>
            <w:vAlign w:val="center"/>
          </w:tcPr>
          <w:p>
            <w:pPr>
              <w:spacing w:line="32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风景名胜区、文化与自然遗产保护与管理</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考核规划区设立风景名胜区的县城</w:t>
            </w:r>
          </w:p>
          <w:p>
            <w:pPr>
              <w:spacing w:line="300" w:lineRule="exact"/>
              <w:jc w:val="center"/>
              <w:rPr>
                <w:rFonts w:hint="eastAsia" w:ascii="仿宋" w:hAnsi="仿宋" w:eastAsia="仿宋"/>
                <w:kern w:val="0"/>
                <w:sz w:val="24"/>
              </w:rPr>
            </w:pPr>
          </w:p>
        </w:tc>
        <w:tc>
          <w:tcPr>
            <w:tcW w:w="4243" w:type="dxa"/>
            <w:vAlign w:val="center"/>
          </w:tcPr>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①依法设立风景名胜区管理机构，职能明确，并正常行使职能；</w:t>
            </w:r>
          </w:p>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②国家级、省级风景名胜区或列入世界遗产名录的文化或自然遗产严格依据《风景名胜区条例》和相关法律法规进行保护管理；</w:t>
            </w:r>
          </w:p>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③风景名胜区建设项目依法办理选址审批手续；</w:t>
            </w:r>
          </w:p>
          <w:p>
            <w:pPr>
              <w:spacing w:line="300" w:lineRule="exact"/>
              <w:rPr>
                <w:rFonts w:hint="eastAsia" w:ascii="仿宋" w:hAnsi="仿宋" w:eastAsia="仿宋"/>
                <w:sz w:val="24"/>
              </w:rPr>
            </w:pPr>
            <w:r>
              <w:rPr>
                <w:rFonts w:hint="eastAsia" w:ascii="仿宋" w:hAnsi="仿宋" w:eastAsia="仿宋"/>
                <w:kern w:val="0"/>
                <w:sz w:val="24"/>
              </w:rPr>
              <w:t>④近3年无违法违规建设行为发生，景区无因租用商业活动等导致景区受破坏情况。</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9" w:hRule="atLeast"/>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kern w:val="0"/>
                <w:sz w:val="28"/>
              </w:rPr>
            </w:pPr>
            <w:r>
              <w:rPr>
                <w:rFonts w:hint="eastAsia" w:ascii="仿宋" w:hAnsi="仿宋" w:eastAsia="仿宋"/>
                <w:b/>
                <w:kern w:val="0"/>
                <w:sz w:val="28"/>
              </w:rPr>
              <w:t>生态环保</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pacing w:val="8"/>
                <w:kern w:val="0"/>
                <w:sz w:val="24"/>
              </w:rPr>
              <w:t>自然生态保护</w:t>
            </w:r>
          </w:p>
        </w:tc>
        <w:tc>
          <w:tcPr>
            <w:tcW w:w="1093" w:type="dxa"/>
            <w:vAlign w:val="center"/>
          </w:tcPr>
          <w:p>
            <w:pPr>
              <w:pStyle w:val="4"/>
              <w:spacing w:line="300" w:lineRule="exact"/>
              <w:ind w:firstLine="0" w:firstLineChars="0"/>
              <w:jc w:val="center"/>
              <w:rPr>
                <w:rFonts w:hint="eastAsia" w:ascii="仿宋" w:hAnsi="仿宋" w:eastAsia="仿宋"/>
                <w:sz w:val="24"/>
              </w:rPr>
            </w:pPr>
            <w:r>
              <w:rPr>
                <w:rFonts w:hint="eastAsia" w:ascii="仿宋" w:hAnsi="仿宋" w:eastAsia="仿宋"/>
                <w:sz w:val="24"/>
              </w:rPr>
              <w:t>考核范围为规划区范围</w:t>
            </w:r>
          </w:p>
          <w:p>
            <w:pPr>
              <w:spacing w:line="300" w:lineRule="exact"/>
              <w:jc w:val="center"/>
              <w:rPr>
                <w:rFonts w:hint="eastAsia" w:ascii="仿宋" w:hAnsi="仿宋" w:eastAsia="仿宋"/>
                <w:sz w:val="24"/>
              </w:rPr>
            </w:pPr>
          </w:p>
        </w:tc>
        <w:tc>
          <w:tcPr>
            <w:tcW w:w="4243"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①县城原有自然生态系统得到有效保护，确保其原貌性、完整性；</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②县城水体生态保护良好，水体岸线绿化遵循生态学原则，自然河流水系无裁弯取直、筑坝截流、违法取砂等现象；</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③县城自然山体保护完好，无违法违规开山采石、取土以及随意推山取平等现象；</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④按照县城卫生、安全、防灾、环保等要求建设防护绿地；</w:t>
            </w:r>
          </w:p>
          <w:p>
            <w:pPr>
              <w:spacing w:line="300" w:lineRule="exact"/>
              <w:rPr>
                <w:rFonts w:hint="eastAsia" w:ascii="仿宋" w:hAnsi="仿宋" w:eastAsia="仿宋"/>
                <w:kern w:val="0"/>
                <w:sz w:val="24"/>
              </w:rPr>
            </w:pPr>
            <w:r>
              <w:rPr>
                <w:rFonts w:hint="eastAsia" w:ascii="仿宋" w:hAnsi="仿宋" w:eastAsia="仿宋"/>
                <w:sz w:val="24"/>
              </w:rPr>
              <w:t>⑤未发生破坏地形地貌、水体、山体、湿地及生物物种资源等情况。</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年空气污染指数小于或等于100的天数（天）</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≥255天</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地表水Ⅳ类及以上水体比率(%)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区域环境噪声平均值</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≤56.00dB(A)</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生物多样性保护</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kern w:val="0"/>
                <w:sz w:val="24"/>
              </w:rPr>
            </w:pPr>
            <w:r>
              <w:rPr>
                <w:rFonts w:hint="eastAsia" w:ascii="仿宋" w:hAnsi="仿宋" w:eastAsia="仿宋"/>
                <w:sz w:val="24"/>
              </w:rPr>
              <w:t>考核范围为规划区范围</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①已完成不小于县域范围的生物物种资源普查；</w:t>
            </w:r>
          </w:p>
          <w:p>
            <w:pPr>
              <w:spacing w:line="300" w:lineRule="exact"/>
              <w:rPr>
                <w:rFonts w:hint="eastAsia" w:ascii="仿宋" w:hAnsi="仿宋" w:eastAsia="仿宋"/>
                <w:sz w:val="24"/>
              </w:rPr>
            </w:pPr>
            <w:r>
              <w:rPr>
                <w:rFonts w:hint="eastAsia" w:ascii="仿宋" w:hAnsi="仿宋" w:eastAsia="仿宋"/>
                <w:sz w:val="24"/>
              </w:rPr>
              <w:t>②以生物物种普查为基础，编制《县域生物多样性保护规划》及《县域基调树种种植规划》和实施措施，或在《县城绿地系统规划》中有专篇；</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③生物物种总量保持合理增长，重要物种及其栖息地得到有效保护。</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执行情况良好酌情加分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乡土、适生植物资源保护与应用</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w w:val="90"/>
                <w:sz w:val="24"/>
              </w:rPr>
              <w:t>①</w:t>
            </w:r>
            <w:r>
              <w:rPr>
                <w:rFonts w:hint="eastAsia" w:ascii="仿宋" w:hAnsi="仿宋" w:eastAsia="仿宋"/>
                <w:sz w:val="24"/>
              </w:rPr>
              <w:t>结合风景名胜区、植物专类园、综合公园、生产苗圃等建立乡土、适生植物种质资源库，并开展相应的引种驯化和快速繁殖试验研究；</w:t>
            </w:r>
          </w:p>
          <w:p>
            <w:pPr>
              <w:spacing w:line="300" w:lineRule="exact"/>
              <w:rPr>
                <w:rFonts w:hint="eastAsia" w:ascii="仿宋" w:hAnsi="仿宋" w:eastAsia="仿宋"/>
                <w:sz w:val="24"/>
              </w:rPr>
            </w:pPr>
            <w:r>
              <w:rPr>
                <w:rFonts w:hint="eastAsia" w:ascii="仿宋" w:hAnsi="仿宋" w:eastAsia="仿宋"/>
                <w:w w:val="90"/>
                <w:sz w:val="24"/>
              </w:rPr>
              <w:t>②</w:t>
            </w:r>
            <w:r>
              <w:rPr>
                <w:rFonts w:hint="eastAsia" w:ascii="仿宋" w:hAnsi="仿宋" w:eastAsia="仿宋"/>
                <w:sz w:val="24"/>
              </w:rPr>
              <w:t>积极推广应用乡土及适生植物，在试验基础上推广应用自衍草花及宿根花卉等，丰富地被植物品种；</w:t>
            </w:r>
          </w:p>
          <w:p>
            <w:pPr>
              <w:spacing w:line="300" w:lineRule="exact"/>
              <w:rPr>
                <w:rFonts w:hint="eastAsia" w:ascii="仿宋" w:hAnsi="仿宋" w:eastAsia="仿宋"/>
                <w:sz w:val="24"/>
              </w:rPr>
            </w:pPr>
            <w:r>
              <w:rPr>
                <w:rFonts w:hint="eastAsia" w:ascii="仿宋" w:hAnsi="仿宋" w:eastAsia="仿宋"/>
                <w:w w:val="90"/>
                <w:sz w:val="24"/>
              </w:rPr>
              <w:t>③</w:t>
            </w:r>
            <w:r>
              <w:rPr>
                <w:rFonts w:hint="eastAsia" w:ascii="仿宋" w:hAnsi="仿宋" w:eastAsia="仿宋"/>
                <w:kern w:val="0"/>
                <w:sz w:val="24"/>
              </w:rPr>
              <w:t>本地木本植物指数</w:t>
            </w:r>
            <w:r>
              <w:rPr>
                <w:rFonts w:hint="eastAsia" w:ascii="仿宋" w:hAnsi="仿宋" w:eastAsia="仿宋"/>
                <w:sz w:val="24"/>
              </w:rPr>
              <w:t>≥0.70。</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满足条件酌情加分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湿地资源保护</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考核规划区内有湿地资源的县城</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①已完成规划区内的湿地资源普查；</w:t>
            </w:r>
          </w:p>
          <w:p>
            <w:pPr>
              <w:spacing w:line="300" w:lineRule="exact"/>
              <w:rPr>
                <w:rFonts w:hint="eastAsia" w:ascii="仿宋" w:hAnsi="仿宋" w:eastAsia="仿宋"/>
                <w:sz w:val="24"/>
              </w:rPr>
            </w:pPr>
            <w:r>
              <w:rPr>
                <w:rFonts w:hint="eastAsia" w:ascii="仿宋" w:hAnsi="仿宋" w:eastAsia="仿宋"/>
                <w:sz w:val="24"/>
              </w:rPr>
              <w:t>②以湿地资源普查为基础，制定湿地资源保护规划和实施措施；</w:t>
            </w:r>
          </w:p>
          <w:p>
            <w:pPr>
              <w:spacing w:line="300" w:lineRule="exact"/>
              <w:rPr>
                <w:rFonts w:hint="eastAsia" w:ascii="仿宋" w:hAnsi="仿宋" w:eastAsia="仿宋"/>
                <w:sz w:val="24"/>
              </w:rPr>
            </w:pPr>
            <w:r>
              <w:rPr>
                <w:rFonts w:hint="eastAsia" w:ascii="仿宋" w:hAnsi="仿宋" w:eastAsia="仿宋"/>
                <w:sz w:val="24"/>
              </w:rPr>
              <w:t>③规划区内湿地资源保护管理责任明确，管理职能正常行使，资金保障到位。</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满足条件酌情加分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kern w:val="0"/>
                <w:sz w:val="28"/>
              </w:rPr>
            </w:pPr>
            <w:r>
              <w:rPr>
                <w:rFonts w:hint="eastAsia" w:ascii="仿宋" w:hAnsi="仿宋" w:eastAsia="仿宋"/>
                <w:b/>
                <w:kern w:val="0"/>
                <w:sz w:val="28"/>
              </w:rPr>
              <w:t>节能减排</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北方采暖地区住宅供热计量收费比例(%)</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考核北方供暖地区</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≥25%</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节能建筑比例(%)</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严寒及寒冷地区≥40%</w:t>
            </w:r>
          </w:p>
          <w:p>
            <w:pPr>
              <w:spacing w:line="300" w:lineRule="exact"/>
              <w:rPr>
                <w:rFonts w:hint="eastAsia" w:ascii="仿宋" w:hAnsi="仿宋" w:eastAsia="仿宋"/>
                <w:sz w:val="24"/>
              </w:rPr>
            </w:pPr>
            <w:r>
              <w:rPr>
                <w:rFonts w:hint="eastAsia" w:ascii="仿宋" w:hAnsi="仿宋" w:eastAsia="仿宋"/>
                <w:sz w:val="24"/>
              </w:rPr>
              <w:t>夏热冬冷地区≥35%</w:t>
            </w:r>
          </w:p>
          <w:p>
            <w:pPr>
              <w:spacing w:line="300" w:lineRule="exact"/>
              <w:rPr>
                <w:rFonts w:hint="eastAsia" w:ascii="仿宋" w:hAnsi="仿宋" w:eastAsia="仿宋"/>
                <w:sz w:val="24"/>
              </w:rPr>
            </w:pPr>
            <w:r>
              <w:rPr>
                <w:rFonts w:hint="eastAsia" w:ascii="仿宋" w:hAnsi="仿宋" w:eastAsia="仿宋"/>
                <w:sz w:val="24"/>
              </w:rPr>
              <w:t>夏热冬暖地区≥30%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非常规水利用率(%)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≥20%或年增长率≥5%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工业废水排放达标率(%)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100%</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5" w:hRule="atLeast"/>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r>
              <w:rPr>
                <w:rFonts w:hint="eastAsia" w:ascii="仿宋" w:hAnsi="仿宋" w:eastAsia="仿宋"/>
                <w:b/>
                <w:kern w:val="0"/>
                <w:sz w:val="28"/>
              </w:rPr>
              <w:t>市政</w:t>
            </w:r>
          </w:p>
          <w:p>
            <w:pPr>
              <w:spacing w:line="320" w:lineRule="exact"/>
              <w:jc w:val="center"/>
              <w:rPr>
                <w:rFonts w:ascii="仿宋" w:hAnsi="仿宋" w:eastAsia="仿宋"/>
                <w:kern w:val="0"/>
                <w:sz w:val="28"/>
              </w:rPr>
            </w:pPr>
            <w:r>
              <w:rPr>
                <w:rFonts w:hint="eastAsia" w:ascii="仿宋" w:hAnsi="仿宋" w:eastAsia="仿宋"/>
                <w:b/>
                <w:kern w:val="0"/>
                <w:sz w:val="28"/>
              </w:rPr>
              <w:t>设施</w:t>
            </w: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市容市貌</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kern w:val="0"/>
                <w:sz w:val="24"/>
              </w:rPr>
              <w:t>①</w:t>
            </w:r>
            <w:r>
              <w:rPr>
                <w:rFonts w:hint="eastAsia" w:ascii="仿宋" w:hAnsi="仿宋" w:eastAsia="仿宋"/>
                <w:sz w:val="24"/>
              </w:rPr>
              <w:t xml:space="preserve">建成区环境整洁有序，建（构）筑物、公共设施和广告设置等与周边环境相协调，无违章私搭乱建现象；居住小区和街道环卫保洁制度落实，无乱丢弃、乱张贴、乱排放等行为； </w:t>
            </w:r>
          </w:p>
          <w:p>
            <w:pPr>
              <w:pStyle w:val="4"/>
              <w:spacing w:line="300" w:lineRule="exact"/>
              <w:ind w:firstLine="0" w:firstLineChars="0"/>
              <w:rPr>
                <w:rFonts w:hint="eastAsia" w:ascii="仿宋" w:hAnsi="仿宋" w:eastAsia="仿宋"/>
                <w:sz w:val="24"/>
              </w:rPr>
            </w:pPr>
            <w:r>
              <w:rPr>
                <w:rFonts w:hint="eastAsia" w:ascii="仿宋" w:hAnsi="仿宋" w:eastAsia="仿宋"/>
                <w:sz w:val="24"/>
              </w:rPr>
              <w:t xml:space="preserve">②商业店铺：灯箱、广告、招牌、霓虹灯、门楼装璜、店面装饰等设置符合建设管理要求，无违规设摊、占道经营现象； </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③交通与停车管理：建成区交通安全管理有序，车辆停靠管理规范；</w:t>
            </w:r>
          </w:p>
          <w:p>
            <w:pPr>
              <w:spacing w:line="300" w:lineRule="exact"/>
              <w:rPr>
                <w:rFonts w:hint="eastAsia" w:ascii="仿宋" w:hAnsi="仿宋" w:eastAsia="仿宋"/>
                <w:sz w:val="24"/>
              </w:rPr>
            </w:pPr>
            <w:r>
              <w:rPr>
                <w:rFonts w:hint="eastAsia" w:ascii="仿宋" w:hAnsi="仿宋" w:eastAsia="仿宋"/>
                <w:sz w:val="24"/>
              </w:rPr>
              <w:t>④公厕数量达标，设置合理，管理到位。</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44" w:type="dxa"/>
            <w:vMerge w:val="continue"/>
            <w:vAlign w:val="center"/>
          </w:tcPr>
          <w:p>
            <w:pPr>
              <w:spacing w:line="320" w:lineRule="exact"/>
              <w:jc w:val="center"/>
              <w:rPr>
                <w:rFonts w:hint="eastAsia"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管网水检验项目合格率(%)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jc w:val="center"/>
        </w:trPr>
        <w:tc>
          <w:tcPr>
            <w:tcW w:w="744" w:type="dxa"/>
            <w:vMerge w:val="continue"/>
            <w:vAlign w:val="center"/>
          </w:tcPr>
          <w:p>
            <w:pPr>
              <w:spacing w:line="320" w:lineRule="exact"/>
              <w:jc w:val="center"/>
              <w:rPr>
                <w:rFonts w:hint="eastAsia"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城镇污水处理</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w:t>
            </w:r>
            <w:r>
              <w:rPr>
                <w:rFonts w:hint="eastAsia" w:ascii="仿宋" w:hAnsi="仿宋" w:eastAsia="仿宋"/>
                <w:kern w:val="0"/>
                <w:sz w:val="24"/>
              </w:rPr>
              <w:t>污水处理率</w:t>
            </w:r>
            <w:r>
              <w:rPr>
                <w:rFonts w:hint="eastAsia" w:ascii="仿宋" w:hAnsi="仿宋" w:eastAsia="仿宋"/>
                <w:sz w:val="24"/>
              </w:rPr>
              <w:t>≥80%，且不低于申报年全国县城平均值；</w:t>
            </w:r>
          </w:p>
          <w:p>
            <w:pPr>
              <w:spacing w:line="300" w:lineRule="exact"/>
              <w:rPr>
                <w:rFonts w:hint="eastAsia" w:ascii="仿宋" w:hAnsi="仿宋" w:eastAsia="仿宋"/>
                <w:sz w:val="24"/>
              </w:rPr>
            </w:pPr>
            <w:r>
              <w:rPr>
                <w:rFonts w:hint="eastAsia" w:ascii="仿宋" w:hAnsi="仿宋" w:eastAsia="仿宋"/>
                <w:kern w:val="0"/>
                <w:sz w:val="24"/>
              </w:rPr>
              <w:t>②</w:t>
            </w:r>
            <w:r>
              <w:rPr>
                <w:rFonts w:hint="eastAsia" w:ascii="仿宋" w:hAnsi="仿宋" w:eastAsia="仿宋"/>
                <w:sz w:val="24"/>
              </w:rPr>
              <w:t>有污泥无害化处理设施，污泥处理处置率≥40%；</w:t>
            </w:r>
          </w:p>
          <w:p>
            <w:pPr>
              <w:spacing w:line="300" w:lineRule="exact"/>
              <w:rPr>
                <w:rFonts w:hint="eastAsia" w:ascii="仿宋" w:hAnsi="仿宋" w:eastAsia="仿宋"/>
                <w:sz w:val="24"/>
              </w:rPr>
            </w:pPr>
            <w:r>
              <w:rPr>
                <w:rFonts w:hint="eastAsia" w:ascii="仿宋" w:hAnsi="仿宋" w:eastAsia="仿宋"/>
                <w:sz w:val="24"/>
              </w:rPr>
              <w:t>③城区旱季无直接向水体排污现象，年降雨量400mm以上的新建城区采用雨污分流建设，老城区有雨污分流改造计划。</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其中①为否决项；</w:t>
            </w:r>
            <w:r>
              <w:rPr>
                <w:rFonts w:hint="eastAsia" w:ascii="仿宋" w:hAnsi="仿宋" w:eastAsia="仿宋"/>
                <w:kern w:val="0"/>
                <w:sz w:val="24"/>
              </w:rPr>
              <w:t>②</w:t>
            </w:r>
            <w:r>
              <w:rPr>
                <w:rFonts w:hint="eastAsia" w:ascii="仿宋" w:hAnsi="仿宋" w:eastAsia="仿宋"/>
                <w:sz w:val="24"/>
              </w:rPr>
              <w:t>为达标基础上酌情加分项；③若不达标-1分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jc w:val="center"/>
        </w:trPr>
        <w:tc>
          <w:tcPr>
            <w:tcW w:w="744" w:type="dxa"/>
            <w:vMerge w:val="continue"/>
            <w:vAlign w:val="center"/>
          </w:tcPr>
          <w:p>
            <w:pPr>
              <w:spacing w:line="320" w:lineRule="exact"/>
              <w:jc w:val="center"/>
              <w:rPr>
                <w:rFonts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生活垃圾无害化处理</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①鼓励垃圾处理设施区域统筹规划、建设，协调发展，确保垃圾处理设施高效运行，生活垃圾无害化处理率≥90%；</w:t>
            </w:r>
          </w:p>
          <w:p>
            <w:pPr>
              <w:spacing w:line="300" w:lineRule="exact"/>
              <w:rPr>
                <w:rFonts w:hint="eastAsia" w:ascii="仿宋" w:hAnsi="仿宋" w:eastAsia="仿宋"/>
                <w:sz w:val="24"/>
              </w:rPr>
            </w:pPr>
            <w:r>
              <w:rPr>
                <w:rFonts w:hint="eastAsia" w:ascii="仿宋" w:hAnsi="仿宋" w:eastAsia="仿宋"/>
                <w:kern w:val="0"/>
                <w:sz w:val="24"/>
              </w:rPr>
              <w:t>②</w:t>
            </w:r>
            <w:r>
              <w:rPr>
                <w:rFonts w:hint="eastAsia" w:ascii="仿宋" w:hAnsi="仿宋" w:eastAsia="仿宋"/>
                <w:sz w:val="24"/>
              </w:rPr>
              <w:t>鼓励垃圾分类回收和资源化利用，在各类公开媒体、社区等积极开展垃圾分类宣传教育，并建立常态化宣传机制。</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其中①为否决项；</w:t>
            </w:r>
            <w:r>
              <w:rPr>
                <w:rFonts w:hint="eastAsia" w:ascii="仿宋" w:hAnsi="仿宋" w:eastAsia="仿宋"/>
                <w:kern w:val="0"/>
                <w:sz w:val="24"/>
              </w:rPr>
              <w:t>②</w:t>
            </w:r>
            <w:r>
              <w:rPr>
                <w:rFonts w:hint="eastAsia" w:ascii="仿宋" w:hAnsi="仿宋" w:eastAsia="仿宋"/>
                <w:sz w:val="24"/>
              </w:rPr>
              <w:t>为酌情加分项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320" w:lineRule="exact"/>
              <w:jc w:val="center"/>
              <w:rPr>
                <w:rFonts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公共供水用水普及率(%)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≥90％</w:t>
            </w:r>
          </w:p>
        </w:tc>
        <w:tc>
          <w:tcPr>
            <w:tcW w:w="1382" w:type="dxa"/>
            <w:vAlign w:val="center"/>
          </w:tcPr>
          <w:p>
            <w:pPr>
              <w:spacing w:line="300" w:lineRule="exact"/>
              <w:jc w:val="left"/>
              <w:rPr>
                <w:rFonts w:hint="eastAsia" w:ascii="仿宋" w:hAnsi="仿宋" w:eastAsia="仿宋"/>
                <w:kern w:val="0"/>
                <w:sz w:val="24"/>
                <w:u w:val="single"/>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44" w:type="dxa"/>
            <w:vMerge w:val="continue"/>
            <w:vAlign w:val="center"/>
          </w:tcPr>
          <w:p>
            <w:pPr>
              <w:spacing w:line="320" w:lineRule="exact"/>
              <w:jc w:val="center"/>
              <w:rPr>
                <w:rFonts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道路完好率(%)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≥95%</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市政基础设施安全运行</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①县城地下管网、道路桥梁等市政基础设施档案健全，并纳入数字化管理体系；</w:t>
            </w:r>
          </w:p>
          <w:p>
            <w:pPr>
              <w:pStyle w:val="4"/>
              <w:spacing w:line="300" w:lineRule="exact"/>
              <w:ind w:firstLine="0" w:firstLineChars="0"/>
              <w:rPr>
                <w:rFonts w:hint="eastAsia" w:ascii="仿宋" w:hAnsi="仿宋" w:eastAsia="仿宋"/>
                <w:b/>
                <w:kern w:val="0"/>
                <w:sz w:val="24"/>
              </w:rPr>
            </w:pPr>
            <w:r>
              <w:rPr>
                <w:rFonts w:hint="eastAsia" w:ascii="仿宋" w:hAnsi="仿宋" w:eastAsia="仿宋"/>
                <w:sz w:val="24"/>
              </w:rPr>
              <w:t>②运行管理制度完善，监管到位，县城安全运行得到保障。</w:t>
            </w:r>
          </w:p>
        </w:tc>
        <w:tc>
          <w:tcPr>
            <w:tcW w:w="1382" w:type="dxa"/>
            <w:vAlign w:val="center"/>
          </w:tcPr>
          <w:p>
            <w:pPr>
              <w:spacing w:line="300" w:lineRule="exact"/>
              <w:jc w:val="left"/>
              <w:rPr>
                <w:rFonts w:hint="eastAsia" w:ascii="仿宋" w:hAnsi="仿宋" w:eastAsia="仿宋"/>
                <w:sz w:val="24"/>
                <w:u w:val="single"/>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无障碍设施建设</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b/>
                <w:kern w:val="0"/>
                <w:sz w:val="24"/>
              </w:rPr>
            </w:pPr>
            <w:r>
              <w:rPr>
                <w:rFonts w:hint="eastAsia" w:ascii="仿宋" w:hAnsi="仿宋" w:eastAsia="仿宋"/>
                <w:kern w:val="0"/>
                <w:sz w:val="24"/>
              </w:rPr>
              <w:t>建成区内主要道路、公园、公共建筑等公共场所设有无障碍设施，且使用与管理情况良好。</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bl>
    <w:p>
      <w:pPr>
        <w:spacing w:line="400" w:lineRule="exact"/>
        <w:jc w:val="left"/>
        <w:rPr>
          <w:rFonts w:hint="eastAsia" w:ascii="仿宋" w:hAnsi="仿宋" w:eastAsia="仿宋"/>
          <w:sz w:val="24"/>
        </w:rPr>
      </w:pPr>
      <w:r>
        <w:rPr>
          <w:rFonts w:hint="eastAsia" w:ascii="仿宋" w:hAnsi="仿宋" w:eastAsia="仿宋"/>
          <w:sz w:val="24"/>
        </w:rPr>
        <w:t xml:space="preserve">注： </w:t>
      </w:r>
    </w:p>
    <w:p>
      <w:pPr>
        <w:spacing w:line="400" w:lineRule="exact"/>
        <w:jc w:val="left"/>
        <w:rPr>
          <w:rFonts w:hint="eastAsia" w:ascii="仿宋" w:hAnsi="仿宋" w:eastAsia="仿宋"/>
          <w:sz w:val="24"/>
        </w:rPr>
      </w:pPr>
      <w:r>
        <w:rPr>
          <w:rFonts w:hint="eastAsia" w:ascii="仿宋" w:hAnsi="仿宋" w:eastAsia="仿宋"/>
          <w:sz w:val="24"/>
        </w:rPr>
        <w:t>1.表格“备注”栏中标注有“*”的指标，其解释、计算方法和数据来源等请参考《城市园林绿化评价标准》（GB/T50563-2010）。</w:t>
      </w:r>
    </w:p>
    <w:p>
      <w:pPr>
        <w:spacing w:line="400" w:lineRule="exact"/>
        <w:jc w:val="left"/>
        <w:rPr>
          <w:rFonts w:hint="eastAsia" w:ascii="仿宋" w:hAnsi="仿宋" w:eastAsia="仿宋"/>
          <w:sz w:val="24"/>
        </w:rPr>
      </w:pPr>
      <w:r>
        <w:rPr>
          <w:rFonts w:hint="eastAsia" w:ascii="仿宋" w:hAnsi="仿宋" w:eastAsia="仿宋"/>
          <w:sz w:val="24"/>
        </w:rPr>
        <w:t>2.表格“备注”栏中标注有“▼”的指标，表示为否决项。</w:t>
      </w:r>
    </w:p>
    <w:p>
      <w:pPr>
        <w:spacing w:line="400" w:lineRule="exact"/>
        <w:jc w:val="left"/>
        <w:rPr>
          <w:rFonts w:hint="eastAsia" w:ascii="仿宋" w:hAnsi="仿宋" w:eastAsia="仿宋"/>
          <w:sz w:val="24"/>
        </w:rPr>
      </w:pPr>
      <w:r>
        <w:rPr>
          <w:rFonts w:hint="eastAsia" w:ascii="仿宋" w:hAnsi="仿宋" w:eastAsia="仿宋"/>
          <w:sz w:val="24"/>
        </w:rPr>
        <w:t>3.表格“备注”栏中标注有“☆”的指标，表示为加分项。</w:t>
      </w:r>
    </w:p>
    <w:p>
      <w:pPr>
        <w:spacing w:line="400" w:lineRule="exact"/>
        <w:jc w:val="left"/>
        <w:rPr>
          <w:rFonts w:hint="eastAsia" w:ascii="仿宋" w:hAnsi="仿宋" w:eastAsia="仿宋"/>
          <w:sz w:val="24"/>
        </w:rPr>
      </w:pPr>
      <w:r>
        <w:rPr>
          <w:rFonts w:hint="eastAsia" w:ascii="仿宋" w:hAnsi="仿宋" w:eastAsia="仿宋"/>
          <w:sz w:val="24"/>
        </w:rPr>
        <w:t>4.表格“备注”栏中未对考核范围作特殊说明的，考核范围为建成区。</w:t>
      </w:r>
    </w:p>
    <w:p>
      <w:pPr>
        <w:spacing w:line="400" w:lineRule="exact"/>
        <w:jc w:val="left"/>
        <w:rPr>
          <w:rFonts w:hint="eastAsia" w:ascii="仿宋" w:hAnsi="仿宋" w:eastAsia="仿宋"/>
          <w:sz w:val="24"/>
        </w:rPr>
      </w:pPr>
      <w:r>
        <w:rPr>
          <w:rFonts w:hint="eastAsia" w:ascii="仿宋" w:hAnsi="仿宋" w:eastAsia="仿宋"/>
          <w:sz w:val="24"/>
        </w:rPr>
        <w:t>5.加、扣分合计分值≤-10分，不纳入国家园林县城评选范围。加、扣分规则：以《国家园林县城标准指标体系》中“计分方式”栏细则为准。每一加分项最多可加2分，加分合计不超过10分。</w:t>
      </w:r>
    </w:p>
    <w:p>
      <w:pPr>
        <w:widowControl/>
        <w:shd w:val="clear" w:color="auto" w:fill="FFFFFF"/>
        <w:spacing w:before="225" w:after="75" w:line="560" w:lineRule="exact"/>
        <w:ind w:firstLine="704" w:firstLineChars="220"/>
        <w:jc w:val="left"/>
        <w:outlineLvl w:val="2"/>
        <w:rPr>
          <w:rFonts w:hint="eastAsia" w:ascii="仿宋" w:hAnsi="仿宋" w:eastAsia="仿宋"/>
          <w:bCs/>
          <w:sz w:val="32"/>
        </w:rPr>
      </w:pPr>
    </w:p>
    <w:p>
      <w:pPr>
        <w:widowControl/>
        <w:shd w:val="clear" w:color="auto" w:fill="FFFFFF"/>
        <w:spacing w:before="225" w:after="75" w:line="560" w:lineRule="exact"/>
        <w:ind w:firstLine="704" w:firstLineChars="220"/>
        <w:jc w:val="left"/>
        <w:outlineLvl w:val="2"/>
        <w:rPr>
          <w:rFonts w:hint="eastAsia" w:ascii="仿宋" w:hAnsi="仿宋" w:eastAsia="仿宋"/>
          <w:bCs/>
          <w:sz w:val="32"/>
        </w:rPr>
      </w:pPr>
    </w:p>
    <w:p>
      <w:pPr>
        <w:widowControl/>
        <w:shd w:val="clear" w:color="auto" w:fill="FFFFFF"/>
        <w:spacing w:before="225" w:after="75" w:line="560" w:lineRule="exact"/>
        <w:ind w:firstLine="704" w:firstLineChars="220"/>
        <w:jc w:val="left"/>
        <w:outlineLvl w:val="2"/>
        <w:rPr>
          <w:rFonts w:hint="eastAsia" w:ascii="方正黑体_GBK" w:hAnsi="仿宋" w:eastAsia="方正黑体_GBK"/>
          <w:bCs/>
          <w:sz w:val="32"/>
          <w:szCs w:val="32"/>
        </w:rPr>
      </w:pPr>
      <w:r>
        <w:rPr>
          <w:rFonts w:hint="eastAsia" w:ascii="方正黑体_GBK" w:hAnsi="仿宋" w:eastAsia="方正黑体_GBK"/>
          <w:bCs/>
          <w:sz w:val="32"/>
          <w:szCs w:val="32"/>
        </w:rPr>
        <w:t>二、国家园林县城评选否决项</w:t>
      </w:r>
    </w:p>
    <w:p>
      <w:pPr>
        <w:spacing w:line="560" w:lineRule="exact"/>
        <w:ind w:firstLine="660"/>
        <w:rPr>
          <w:rFonts w:hint="eastAsia" w:ascii="方正仿宋_GBK" w:hAnsi="仿宋" w:eastAsia="方正仿宋_GBK"/>
          <w:sz w:val="32"/>
        </w:rPr>
      </w:pPr>
      <w:r>
        <w:rPr>
          <w:rFonts w:hint="eastAsia" w:ascii="方正仿宋_GBK" w:hAnsi="仿宋" w:eastAsia="方正仿宋_GBK"/>
          <w:sz w:val="32"/>
        </w:rPr>
        <w:t>（一）尚未编制（或修编）完成县城绿地系统规划，或未按照《城市绿线管理办法》要求划定绿线，并在至少两种以上的公开媒体上向社会公布；</w:t>
      </w:r>
    </w:p>
    <w:p>
      <w:pPr>
        <w:spacing w:line="560" w:lineRule="exact"/>
        <w:ind w:firstLine="660"/>
        <w:rPr>
          <w:rFonts w:hint="eastAsia" w:ascii="方正仿宋_GBK" w:hAnsi="仿宋" w:eastAsia="方正仿宋_GBK"/>
          <w:sz w:val="32"/>
        </w:rPr>
      </w:pPr>
      <w:r>
        <w:rPr>
          <w:rFonts w:hint="eastAsia" w:ascii="方正仿宋_GBK" w:hAnsi="仿宋" w:eastAsia="方正仿宋_GBK"/>
          <w:sz w:val="32"/>
        </w:rPr>
        <w:t>（二）建成区绿地率不达标；</w:t>
      </w:r>
    </w:p>
    <w:p>
      <w:pPr>
        <w:spacing w:line="560" w:lineRule="exact"/>
        <w:ind w:firstLine="660"/>
        <w:rPr>
          <w:rFonts w:hint="eastAsia" w:ascii="方正仿宋_GBK" w:hAnsi="仿宋" w:eastAsia="方正仿宋_GBK"/>
          <w:sz w:val="32"/>
        </w:rPr>
      </w:pPr>
      <w:r>
        <w:rPr>
          <w:rFonts w:hint="eastAsia" w:ascii="方正仿宋_GBK" w:hAnsi="仿宋" w:eastAsia="方正仿宋_GBK"/>
          <w:sz w:val="32"/>
        </w:rPr>
        <w:t>（三）人均公园绿地面积不达标；</w:t>
      </w:r>
    </w:p>
    <w:p>
      <w:pPr>
        <w:spacing w:line="560" w:lineRule="exact"/>
        <w:ind w:firstLine="660"/>
        <w:rPr>
          <w:rFonts w:hint="eastAsia" w:ascii="方正仿宋_GBK" w:hAnsi="仿宋" w:eastAsia="方正仿宋_GBK"/>
          <w:sz w:val="32"/>
        </w:rPr>
      </w:pPr>
      <w:r>
        <w:rPr>
          <w:rFonts w:hint="eastAsia" w:ascii="方正仿宋_GBK" w:hAnsi="仿宋" w:eastAsia="方正仿宋_GBK"/>
          <w:sz w:val="32"/>
        </w:rPr>
        <w:t>（四）污水处理率不达标；</w:t>
      </w:r>
    </w:p>
    <w:p>
      <w:pPr>
        <w:spacing w:line="560" w:lineRule="exact"/>
        <w:ind w:firstLine="660"/>
        <w:rPr>
          <w:rFonts w:hint="eastAsia" w:ascii="仿宋" w:hAnsi="仿宋" w:eastAsia="仿宋"/>
          <w:sz w:val="32"/>
        </w:rPr>
      </w:pPr>
      <w:r>
        <w:rPr>
          <w:rFonts w:hint="eastAsia" w:ascii="方正仿宋_GBK" w:hAnsi="仿宋" w:eastAsia="方正仿宋_GBK"/>
          <w:sz w:val="32"/>
        </w:rPr>
        <w:t>（五）生活垃圾无害化处理率不达标。</w:t>
      </w:r>
    </w:p>
    <w:p>
      <w:pPr>
        <w:widowControl/>
        <w:shd w:val="clear" w:color="auto" w:fill="FFFFFF"/>
        <w:spacing w:before="225" w:after="75" w:line="560" w:lineRule="exact"/>
        <w:ind w:firstLine="704" w:firstLineChars="220"/>
        <w:jc w:val="left"/>
        <w:outlineLvl w:val="2"/>
        <w:rPr>
          <w:rFonts w:eastAsia="方正黑体_GBK"/>
          <w:bCs/>
          <w:sz w:val="32"/>
        </w:rPr>
      </w:pPr>
      <w:r>
        <w:rPr>
          <w:rFonts w:eastAsia="方正黑体_GBK"/>
          <w:bCs/>
          <w:sz w:val="32"/>
        </w:rPr>
        <w:t>三、指标解释</w:t>
      </w:r>
    </w:p>
    <w:p>
      <w:pPr>
        <w:spacing w:line="560" w:lineRule="exact"/>
        <w:ind w:firstLine="640" w:firstLineChars="200"/>
        <w:rPr>
          <w:rFonts w:eastAsia="方正仿宋_GBK"/>
          <w:kern w:val="0"/>
          <w:sz w:val="32"/>
        </w:rPr>
      </w:pPr>
      <w:r>
        <w:rPr>
          <w:rFonts w:eastAsia="方正仿宋_GBK"/>
          <w:kern w:val="0"/>
          <w:sz w:val="32"/>
        </w:rPr>
        <w:t>1.</w:t>
      </w:r>
      <w:r>
        <w:rPr>
          <w:rFonts w:eastAsia="方正仿宋_GBK"/>
          <w:sz w:val="32"/>
        </w:rPr>
        <w:t>林荫路推广率</w:t>
      </w:r>
      <w:r>
        <w:rPr>
          <w:rFonts w:eastAsia="方正仿宋_GBK"/>
          <w:kern w:val="0"/>
          <w:sz w:val="32"/>
        </w:rPr>
        <w:t>（%）</w:t>
      </w:r>
    </w:p>
    <w:p>
      <w:pPr>
        <w:spacing w:line="560" w:lineRule="exact"/>
        <w:ind w:firstLine="640" w:firstLineChars="200"/>
        <w:rPr>
          <w:rFonts w:eastAsia="方正仿宋_GBK"/>
          <w:b/>
          <w:kern w:val="0"/>
          <w:sz w:val="32"/>
        </w:rPr>
      </w:pPr>
      <w:r>
        <w:rPr>
          <w:rFonts w:eastAsia="方正仿宋_GBK"/>
          <w:sz w:val="32"/>
        </w:rPr>
        <w:t>指标解释</w:t>
      </w:r>
      <w:r>
        <w:rPr>
          <w:rFonts w:hint="eastAsia" w:eastAsia="方正仿宋_GBK"/>
          <w:sz w:val="32"/>
        </w:rPr>
        <w:t>：</w:t>
      </w:r>
      <w:r>
        <w:rPr>
          <w:rFonts w:eastAsia="方正仿宋_GBK"/>
          <w:sz w:val="32"/>
        </w:rPr>
        <w:t>指县城达到林荫路标准的人行道、自行车道长度占人行道、自行车道总长度的百分比。林荫路指绿化覆盖率达到90%以上的人行道、自行车道。</w:t>
      </w:r>
    </w:p>
    <w:p>
      <w:pPr>
        <w:spacing w:line="560" w:lineRule="exact"/>
        <w:ind w:firstLine="640" w:firstLineChars="200"/>
        <w:rPr>
          <w:rFonts w:eastAsia="方正仿宋_GBK"/>
          <w:b/>
          <w:kern w:val="0"/>
          <w:sz w:val="32"/>
        </w:rPr>
      </w:pPr>
      <w:r>
        <w:rPr>
          <w:rFonts w:eastAsia="方正仿宋_GBK"/>
          <w:sz w:val="32"/>
        </w:rPr>
        <w:t>计算方法</w:t>
      </w:r>
      <w:r>
        <w:rPr>
          <w:rFonts w:hint="eastAsia" w:eastAsia="方正仿宋_GBK"/>
          <w:sz w:val="32"/>
        </w:rPr>
        <w:t>：</w:t>
      </w:r>
      <w:r>
        <w:rPr>
          <w:rFonts w:eastAsia="方正仿宋_GBK"/>
          <w:sz w:val="32"/>
        </w:rPr>
        <w:t>林荫路推广率=达到林荫路标准的人行道、自行车道长度（千米）÷人行道、自行车道总长度（千米）×100%</w:t>
      </w:r>
    </w:p>
    <w:p>
      <w:pPr>
        <w:spacing w:line="560" w:lineRule="exact"/>
        <w:ind w:firstLine="640" w:firstLineChars="200"/>
        <w:rPr>
          <w:rFonts w:eastAsia="方正仿宋_GBK"/>
          <w:kern w:val="0"/>
          <w:sz w:val="32"/>
        </w:rPr>
      </w:pPr>
      <w:r>
        <w:rPr>
          <w:rFonts w:eastAsia="方正仿宋_GBK"/>
          <w:sz w:val="32"/>
        </w:rPr>
        <w:t>数据来源:</w:t>
      </w:r>
      <w:r>
        <w:rPr>
          <w:rFonts w:eastAsia="方正仿宋_GBK"/>
          <w:kern w:val="0"/>
          <w:sz w:val="32"/>
        </w:rPr>
        <w:t xml:space="preserve"> 城市建设（园林绿化）主管部门</w:t>
      </w:r>
    </w:p>
    <w:p>
      <w:pPr>
        <w:numPr>
          <w:ilvl w:val="0"/>
          <w:numId w:val="4"/>
        </w:numPr>
        <w:spacing w:line="560" w:lineRule="exact"/>
        <w:ind w:firstLine="640" w:firstLineChars="200"/>
        <w:rPr>
          <w:rFonts w:eastAsia="方正仿宋_GBK"/>
          <w:kern w:val="0"/>
          <w:sz w:val="32"/>
        </w:rPr>
      </w:pPr>
      <w:r>
        <w:rPr>
          <w:rFonts w:eastAsia="方正仿宋_GBK"/>
          <w:kern w:val="0"/>
          <w:sz w:val="32"/>
        </w:rPr>
        <w:t xml:space="preserve">古树后备资源 </w:t>
      </w:r>
    </w:p>
    <w:p>
      <w:pPr>
        <w:spacing w:line="560" w:lineRule="exact"/>
        <w:rPr>
          <w:rFonts w:eastAsia="方正仿宋_GBK"/>
          <w:kern w:val="0"/>
          <w:sz w:val="32"/>
        </w:rPr>
      </w:pPr>
      <w:r>
        <w:rPr>
          <w:rFonts w:eastAsia="方正仿宋_GBK"/>
          <w:kern w:val="0"/>
          <w:sz w:val="32"/>
        </w:rPr>
        <w:t xml:space="preserve">    指标解释：</w:t>
      </w:r>
      <w:r>
        <w:rPr>
          <w:rFonts w:eastAsia="方正仿宋_GBK"/>
          <w:bCs/>
          <w:kern w:val="0"/>
          <w:sz w:val="32"/>
        </w:rPr>
        <w:t>树龄50—99年的城市大树。</w:t>
      </w:r>
    </w:p>
    <w:p>
      <w:pPr>
        <w:spacing w:line="560" w:lineRule="exact"/>
        <w:ind w:firstLine="640" w:firstLineChars="200"/>
        <w:rPr>
          <w:rFonts w:eastAsia="方正仿宋_GBK"/>
          <w:kern w:val="0"/>
          <w:sz w:val="32"/>
        </w:rPr>
      </w:pPr>
      <w:r>
        <w:rPr>
          <w:rFonts w:eastAsia="方正仿宋_GBK"/>
          <w:kern w:val="0"/>
          <w:sz w:val="32"/>
        </w:rPr>
        <w:t>3.新建、改建、扩建公园绿地中硬质铺装透水技术应用实施率（%）</w:t>
      </w:r>
    </w:p>
    <w:p>
      <w:pPr>
        <w:spacing w:line="560" w:lineRule="exact"/>
        <w:ind w:firstLine="640" w:firstLineChars="200"/>
        <w:rPr>
          <w:rFonts w:eastAsia="方正仿宋_GBK"/>
          <w:kern w:val="0"/>
          <w:sz w:val="32"/>
        </w:rPr>
      </w:pPr>
      <w:r>
        <w:rPr>
          <w:rFonts w:eastAsia="方正仿宋_GBK"/>
          <w:sz w:val="32"/>
        </w:rPr>
        <w:t>指标解释：近三年新建、改建、扩建公园绿地中广场、游步道系统等采用了透水材料和透水结构的硬质铺装场地面积占铺装总面积的比率。</w:t>
      </w:r>
    </w:p>
    <w:p>
      <w:pPr>
        <w:spacing w:line="560" w:lineRule="exact"/>
        <w:ind w:firstLine="640" w:firstLineChars="200"/>
        <w:rPr>
          <w:rFonts w:eastAsia="方正仿宋_GBK"/>
          <w:b/>
          <w:kern w:val="0"/>
          <w:sz w:val="32"/>
        </w:rPr>
      </w:pPr>
      <w:r>
        <w:rPr>
          <w:rFonts w:eastAsia="方正仿宋_GBK"/>
          <w:sz w:val="32"/>
        </w:rPr>
        <w:t>计算方法：新建、改建、扩建公园绿地中硬质铺装透水技术应用实施率=近三年新建、改建、扩建公园绿地中广场、游步道系统等采用了透水材料和透水结构的硬质铺装场地面积（公顷）÷近三年新建、改建、扩建公园绿地中铺装总面积（公顷）×100%</w:t>
      </w:r>
    </w:p>
    <w:p>
      <w:pPr>
        <w:spacing w:line="560" w:lineRule="exact"/>
        <w:ind w:firstLine="640" w:firstLineChars="200"/>
        <w:rPr>
          <w:rFonts w:eastAsia="方正仿宋_GBK"/>
          <w:sz w:val="32"/>
        </w:rPr>
      </w:pPr>
      <w:r>
        <w:rPr>
          <w:rFonts w:eastAsia="方正仿宋_GBK"/>
          <w:sz w:val="32"/>
        </w:rPr>
        <w:t>数据来源：城市建设(园林绿化)主管部门</w:t>
      </w:r>
    </w:p>
    <w:p>
      <w:pPr>
        <w:spacing w:line="560" w:lineRule="exact"/>
        <w:ind w:firstLine="640" w:firstLineChars="200"/>
        <w:rPr>
          <w:rFonts w:eastAsia="方正仿宋_GBK"/>
          <w:kern w:val="0"/>
          <w:sz w:val="32"/>
        </w:rPr>
      </w:pPr>
      <w:r>
        <w:rPr>
          <w:rFonts w:eastAsia="方正仿宋_GBK"/>
          <w:kern w:val="0"/>
          <w:sz w:val="32"/>
        </w:rPr>
        <w:t>4.供热计量收费比例（%）</w:t>
      </w:r>
    </w:p>
    <w:p>
      <w:pPr>
        <w:spacing w:line="560" w:lineRule="exact"/>
        <w:ind w:firstLine="640" w:firstLineChars="200"/>
        <w:rPr>
          <w:rFonts w:eastAsia="方正仿宋_GBK"/>
          <w:kern w:val="0"/>
          <w:sz w:val="32"/>
        </w:rPr>
      </w:pPr>
      <w:r>
        <w:rPr>
          <w:rFonts w:eastAsia="方正仿宋_GBK"/>
          <w:sz w:val="32"/>
        </w:rPr>
        <w:t>指标解释：</w:t>
      </w:r>
      <w:r>
        <w:rPr>
          <w:rFonts w:eastAsia="方正仿宋_GBK"/>
          <w:kern w:val="0"/>
          <w:sz w:val="32"/>
        </w:rPr>
        <w:t>指建</w:t>
      </w:r>
      <w:r>
        <w:rPr>
          <w:rFonts w:eastAsia="方正仿宋_GBK"/>
          <w:sz w:val="32"/>
        </w:rPr>
        <w:t>成区内</w:t>
      </w:r>
      <w:r>
        <w:rPr>
          <w:rFonts w:eastAsia="方正仿宋_GBK"/>
          <w:kern w:val="0"/>
          <w:sz w:val="32"/>
        </w:rPr>
        <w:t>实施供热计量收费的住宅建筑面积占集中供热住宅总建筑面积的比例</w:t>
      </w:r>
      <w:r>
        <w:rPr>
          <w:rFonts w:eastAsia="方正仿宋_GBK"/>
          <w:sz w:val="32"/>
        </w:rPr>
        <w:t>。</w:t>
      </w:r>
    </w:p>
    <w:p>
      <w:pPr>
        <w:spacing w:line="560" w:lineRule="exact"/>
        <w:ind w:firstLine="640" w:firstLineChars="200"/>
        <w:rPr>
          <w:rFonts w:eastAsia="方正仿宋_GBK"/>
          <w:kern w:val="0"/>
          <w:sz w:val="32"/>
        </w:rPr>
      </w:pPr>
      <w:r>
        <w:rPr>
          <w:rFonts w:eastAsia="方正仿宋_GBK"/>
          <w:sz w:val="32"/>
        </w:rPr>
        <w:t>计算方法：供热计量收费比例=实施供热计量收费的住宅建筑面积（平方米）÷集中供热住宅总建筑面积（平方米）×100%</w:t>
      </w:r>
    </w:p>
    <w:p>
      <w:pPr>
        <w:spacing w:line="560" w:lineRule="exact"/>
        <w:ind w:firstLine="640" w:firstLineChars="200"/>
        <w:rPr>
          <w:rFonts w:eastAsia="方正仿宋_GBK"/>
          <w:kern w:val="0"/>
          <w:sz w:val="32"/>
        </w:rPr>
      </w:pPr>
      <w:r>
        <w:rPr>
          <w:rFonts w:eastAsia="方正仿宋_GBK"/>
          <w:sz w:val="32"/>
        </w:rPr>
        <w:t>数据来源：城市建设主管部门</w:t>
      </w:r>
      <w:r>
        <w:rPr>
          <w:rFonts w:eastAsia="方正仿宋_GBK"/>
          <w:kern w:val="0"/>
          <w:sz w:val="32"/>
        </w:rPr>
        <w:t xml:space="preserve"> </w:t>
      </w:r>
    </w:p>
    <w:p>
      <w:pPr>
        <w:spacing w:line="560" w:lineRule="exact"/>
        <w:ind w:firstLine="640" w:firstLineChars="200"/>
        <w:rPr>
          <w:rFonts w:eastAsia="方正仿宋_GBK"/>
          <w:kern w:val="0"/>
          <w:sz w:val="32"/>
        </w:rPr>
      </w:pPr>
      <w:r>
        <w:rPr>
          <w:rFonts w:eastAsia="方正仿宋_GBK"/>
          <w:kern w:val="0"/>
          <w:sz w:val="32"/>
        </w:rPr>
        <w:t>5.节能建筑比例（%）</w:t>
      </w:r>
    </w:p>
    <w:p>
      <w:pPr>
        <w:spacing w:line="560" w:lineRule="exact"/>
        <w:ind w:firstLine="640" w:firstLineChars="200"/>
        <w:rPr>
          <w:rFonts w:eastAsia="方正仿宋_GBK"/>
          <w:kern w:val="0"/>
          <w:sz w:val="32"/>
        </w:rPr>
      </w:pPr>
      <w:r>
        <w:rPr>
          <w:rFonts w:eastAsia="方正仿宋_GBK"/>
          <w:sz w:val="32"/>
        </w:rPr>
        <w:t>指标解释：指建成区内符合节能设计标准的建筑面积占建成区内总建筑面积的比例。</w:t>
      </w:r>
    </w:p>
    <w:p>
      <w:pPr>
        <w:spacing w:line="560" w:lineRule="exact"/>
        <w:ind w:firstLine="640" w:firstLineChars="200"/>
        <w:rPr>
          <w:rFonts w:eastAsia="方正仿宋_GBK"/>
          <w:kern w:val="0"/>
          <w:sz w:val="32"/>
        </w:rPr>
      </w:pPr>
      <w:r>
        <w:rPr>
          <w:rFonts w:eastAsia="方正仿宋_GBK"/>
          <w:sz w:val="32"/>
        </w:rPr>
        <w:t>计算方法：节能建筑比例=建成区内符合节能设计标准的建筑面积（平方米）÷建成区内建筑总面积（平方米）×100%</w:t>
      </w:r>
    </w:p>
    <w:p>
      <w:pPr>
        <w:spacing w:line="560" w:lineRule="exact"/>
        <w:ind w:firstLine="640" w:firstLineChars="200"/>
        <w:rPr>
          <w:rFonts w:eastAsia="方正仿宋_GBK"/>
          <w:sz w:val="32"/>
        </w:rPr>
      </w:pPr>
      <w:r>
        <w:rPr>
          <w:rFonts w:eastAsia="方正仿宋_GBK"/>
          <w:sz w:val="32"/>
        </w:rPr>
        <w:t>数据来源：城市建设主管部门</w:t>
      </w:r>
    </w:p>
    <w:p>
      <w:pPr>
        <w:spacing w:line="560" w:lineRule="exact"/>
        <w:ind w:firstLine="640" w:firstLineChars="200"/>
        <w:rPr>
          <w:rFonts w:eastAsia="方正仿宋_GBK"/>
          <w:kern w:val="0"/>
          <w:sz w:val="32"/>
        </w:rPr>
      </w:pPr>
      <w:r>
        <w:rPr>
          <w:rFonts w:eastAsia="方正仿宋_GBK"/>
          <w:kern w:val="0"/>
          <w:sz w:val="32"/>
        </w:rPr>
        <w:t>6.非常规水利用率（%）</w:t>
      </w:r>
    </w:p>
    <w:p>
      <w:pPr>
        <w:spacing w:line="560" w:lineRule="exact"/>
        <w:ind w:firstLine="640" w:firstLineChars="200"/>
        <w:rPr>
          <w:rFonts w:eastAsia="方正仿宋_GBK"/>
          <w:sz w:val="32"/>
        </w:rPr>
      </w:pPr>
      <w:r>
        <w:rPr>
          <w:rFonts w:eastAsia="方正仿宋_GBK"/>
          <w:bCs/>
          <w:sz w:val="32"/>
        </w:rPr>
        <w:t>指标解释：</w:t>
      </w:r>
      <w:r>
        <w:rPr>
          <w:rFonts w:eastAsia="方正仿宋_GBK"/>
          <w:sz w:val="32"/>
        </w:rPr>
        <w:t>指再生水、雨水、海水、矿井水、苦咸水等非常规水资源利用总量与县城用水总量的比值。</w:t>
      </w:r>
    </w:p>
    <w:p>
      <w:pPr>
        <w:spacing w:line="560" w:lineRule="exact"/>
        <w:ind w:firstLine="640" w:firstLineChars="200"/>
        <w:rPr>
          <w:rFonts w:eastAsia="方正仿宋_GBK"/>
          <w:sz w:val="32"/>
        </w:rPr>
      </w:pPr>
      <w:r>
        <w:rPr>
          <w:rFonts w:eastAsia="方正仿宋_GBK"/>
          <w:bCs/>
          <w:sz w:val="32"/>
        </w:rPr>
        <w:t>计算方法：</w:t>
      </w:r>
      <w:r>
        <w:rPr>
          <w:rFonts w:eastAsia="方正仿宋_GBK"/>
          <w:sz w:val="32"/>
        </w:rPr>
        <w:t>非常规水资源利用率=非常规水资源年使用量（万立方米）÷城市年总用水总量（万立方米）×100%</w:t>
      </w:r>
    </w:p>
    <w:p>
      <w:pPr>
        <w:spacing w:line="560" w:lineRule="exact"/>
        <w:ind w:firstLine="640" w:firstLineChars="200"/>
        <w:rPr>
          <w:rFonts w:eastAsia="方正仿宋_GBK"/>
          <w:sz w:val="32"/>
        </w:rPr>
      </w:pPr>
      <w:r>
        <w:rPr>
          <w:rFonts w:eastAsia="方正仿宋_GBK"/>
          <w:sz w:val="32"/>
        </w:rPr>
        <w:t>县城再生水利用量是指污水经处理后出水水质达到相应水质标准的再生水，包括城市污水处理厂再生水和建筑中水用于工业、生态环境、市政杂用、园林绿化、农灌等方面的水量。不包括工业企业内部的回用水。</w:t>
      </w:r>
    </w:p>
    <w:p>
      <w:pPr>
        <w:spacing w:line="560" w:lineRule="exact"/>
        <w:ind w:firstLine="640" w:firstLineChars="200"/>
        <w:rPr>
          <w:rFonts w:eastAsia="方正仿宋_GBK"/>
          <w:sz w:val="32"/>
        </w:rPr>
      </w:pPr>
      <w:r>
        <w:rPr>
          <w:rFonts w:eastAsia="方正仿宋_GBK"/>
          <w:sz w:val="32"/>
        </w:rPr>
        <w:t>县城雨水利用量是指经工程化收集与处理后达到相应水质标准的回用雨水量，包括回用于工业、生态环境、市政杂用、园林绿化、农灌等方面的水量。建筑与小区雨水回用量参照《民用建筑节水设计标准》（GB50555-2010）计算。</w:t>
      </w:r>
    </w:p>
    <w:p>
      <w:pPr>
        <w:spacing w:line="560" w:lineRule="exact"/>
        <w:ind w:firstLine="640" w:firstLineChars="200"/>
        <w:rPr>
          <w:rFonts w:eastAsia="方正仿宋_GBK"/>
          <w:sz w:val="32"/>
        </w:rPr>
      </w:pPr>
      <w:r>
        <w:rPr>
          <w:rFonts w:eastAsia="方正仿宋_GBK"/>
          <w:sz w:val="32"/>
        </w:rPr>
        <w:t>县城海水、矿井水、苦咸水利用量是指经处理后出水水质达到国家或地方相应水质标准并利用的海水、矿井水、苦咸水，包括回用于工业、生态环境、市政杂用、园林绿化、农灌等方面的水量。用于直流冷却的海水利用量，按其用水量的10%纳入非常规水资源利用总量。</w:t>
      </w:r>
    </w:p>
    <w:p>
      <w:pPr>
        <w:spacing w:line="560" w:lineRule="exact"/>
        <w:ind w:firstLine="640" w:firstLineChars="200"/>
        <w:rPr>
          <w:rFonts w:eastAsia="方正仿宋_GBK"/>
          <w:sz w:val="32"/>
        </w:rPr>
      </w:pPr>
      <w:r>
        <w:rPr>
          <w:rFonts w:eastAsia="方正仿宋_GBK"/>
          <w:bCs/>
          <w:sz w:val="32"/>
        </w:rPr>
        <w:t>数据来源</w:t>
      </w:r>
      <w:r>
        <w:rPr>
          <w:rFonts w:eastAsia="方正仿宋_GBK"/>
          <w:sz w:val="32"/>
        </w:rPr>
        <w:t>：城市建设主管部门</w:t>
      </w:r>
    </w:p>
    <w:p>
      <w:pPr>
        <w:spacing w:line="560" w:lineRule="exact"/>
        <w:ind w:firstLine="640" w:firstLineChars="200"/>
        <w:rPr>
          <w:rFonts w:eastAsia="方正仿宋_GBK"/>
          <w:kern w:val="0"/>
          <w:sz w:val="32"/>
        </w:rPr>
      </w:pPr>
      <w:r>
        <w:rPr>
          <w:rFonts w:eastAsia="方正仿宋_GBK"/>
          <w:kern w:val="0"/>
          <w:sz w:val="32"/>
        </w:rPr>
        <w:t>7.县城工业废水排放达标率（%）</w:t>
      </w:r>
    </w:p>
    <w:p>
      <w:pPr>
        <w:spacing w:line="560" w:lineRule="exact"/>
        <w:ind w:firstLine="640" w:firstLineChars="200"/>
        <w:rPr>
          <w:rFonts w:eastAsia="方正仿宋_GBK"/>
          <w:sz w:val="32"/>
        </w:rPr>
      </w:pPr>
      <w:r>
        <w:rPr>
          <w:rFonts w:eastAsia="方正仿宋_GBK"/>
          <w:sz w:val="32"/>
        </w:rPr>
        <w:t>指标解释：指县城工业废水排放达标量占县城工业废水排放量的百分比。</w:t>
      </w:r>
    </w:p>
    <w:p>
      <w:pPr>
        <w:spacing w:line="560" w:lineRule="exact"/>
        <w:ind w:firstLine="640" w:firstLineChars="200"/>
        <w:rPr>
          <w:rFonts w:eastAsia="方正仿宋_GBK"/>
          <w:sz w:val="32"/>
        </w:rPr>
      </w:pPr>
      <w:r>
        <w:rPr>
          <w:rFonts w:eastAsia="方正仿宋_GBK"/>
          <w:sz w:val="32"/>
        </w:rPr>
        <w:t>计算方法：县城工业废水排放达标率=县城工业废水排放达标量（万吨）÷县城工业废水排放量（万吨）×100%</w:t>
      </w:r>
    </w:p>
    <w:p>
      <w:pPr>
        <w:spacing w:line="560" w:lineRule="exact"/>
        <w:ind w:firstLine="640" w:firstLineChars="200"/>
        <w:rPr>
          <w:rFonts w:eastAsia="方正仿宋_GBK"/>
          <w:sz w:val="32"/>
        </w:rPr>
      </w:pPr>
      <w:r>
        <w:rPr>
          <w:rFonts w:eastAsia="方正仿宋_GBK"/>
          <w:sz w:val="32"/>
        </w:rPr>
        <w:t>数据来源：城市环境保护主管部门</w:t>
      </w:r>
    </w:p>
    <w:p>
      <w:pPr>
        <w:spacing w:line="560" w:lineRule="exact"/>
        <w:ind w:firstLine="640" w:firstLineChars="200"/>
        <w:rPr>
          <w:rFonts w:eastAsia="方正仿宋_GBK"/>
          <w:kern w:val="0"/>
          <w:sz w:val="32"/>
        </w:rPr>
      </w:pPr>
      <w:r>
        <w:rPr>
          <w:rFonts w:eastAsia="方正仿宋_GBK"/>
          <w:kern w:val="0"/>
          <w:sz w:val="32"/>
        </w:rPr>
        <w:t>8.公共供水用水普及率（%）</w:t>
      </w:r>
    </w:p>
    <w:p>
      <w:pPr>
        <w:spacing w:line="560" w:lineRule="exact"/>
        <w:ind w:firstLine="640" w:firstLineChars="200"/>
        <w:rPr>
          <w:rFonts w:eastAsia="方正仿宋_GBK"/>
          <w:bCs/>
          <w:kern w:val="0"/>
          <w:sz w:val="32"/>
        </w:rPr>
      </w:pPr>
      <w:r>
        <w:rPr>
          <w:rFonts w:eastAsia="方正仿宋_GBK"/>
          <w:kern w:val="0"/>
          <w:sz w:val="32"/>
        </w:rPr>
        <w:t>指标解释：</w:t>
      </w:r>
      <w:r>
        <w:rPr>
          <w:rFonts w:eastAsia="方正仿宋_GBK"/>
          <w:bCs/>
          <w:kern w:val="0"/>
          <w:sz w:val="32"/>
        </w:rPr>
        <w:t>指县城使用公共供水的人口占县城人口和暂住人口总和的比率。公共供水指自来水供水企业以公共供水管道及其附属设施向单位和居民的生活、生产和其他各类建筑提供用水。县城人口和县城暂住人口参照《中国县城建设统计年鉴》。</w:t>
      </w:r>
    </w:p>
    <w:p>
      <w:pPr>
        <w:spacing w:line="560" w:lineRule="exact"/>
        <w:ind w:firstLine="640" w:firstLineChars="200"/>
        <w:rPr>
          <w:rFonts w:eastAsia="方正仿宋_GBK"/>
          <w:bCs/>
          <w:kern w:val="0"/>
          <w:sz w:val="32"/>
        </w:rPr>
      </w:pPr>
      <w:r>
        <w:rPr>
          <w:rFonts w:eastAsia="方正仿宋_GBK"/>
          <w:kern w:val="0"/>
          <w:sz w:val="32"/>
        </w:rPr>
        <w:t>计算方法</w:t>
      </w:r>
      <w:r>
        <w:rPr>
          <w:rFonts w:eastAsia="方正仿宋_GBK"/>
          <w:bCs/>
          <w:kern w:val="0"/>
          <w:sz w:val="32"/>
        </w:rPr>
        <w:t>：公共供水用水普及率=城区使用公共供水人口（万人）</w:t>
      </w:r>
      <w:r>
        <w:rPr>
          <w:rFonts w:eastAsia="方正仿宋_GBK"/>
          <w:sz w:val="32"/>
        </w:rPr>
        <w:t>÷（县城人口+县城暂住人口）（万人）×100%</w:t>
      </w:r>
    </w:p>
    <w:p>
      <w:pPr>
        <w:spacing w:line="560" w:lineRule="exact"/>
        <w:ind w:firstLine="538" w:firstLineChars="168"/>
        <w:rPr>
          <w:rFonts w:eastAsia="方正仿宋_GBK"/>
          <w:sz w:val="30"/>
        </w:rPr>
      </w:pPr>
      <w:r>
        <w:rPr>
          <w:rFonts w:eastAsia="方正仿宋_GBK"/>
          <w:kern w:val="0"/>
          <w:sz w:val="32"/>
        </w:rPr>
        <w:t>数据来源：</w:t>
      </w:r>
      <w:r>
        <w:rPr>
          <w:rFonts w:eastAsia="方正仿宋_GBK"/>
          <w:sz w:val="32"/>
        </w:rPr>
        <w:t>城市建设主管部门</w:t>
      </w:r>
    </w:p>
    <w:p>
      <w:pPr>
        <w:spacing w:line="540" w:lineRule="exact"/>
        <w:rPr>
          <w:rFonts w:eastAsia="方正黑体_GBK"/>
          <w:bCs/>
          <w:sz w:val="28"/>
          <w:szCs w:val="28"/>
        </w:rPr>
      </w:pPr>
      <w:r>
        <w:rPr>
          <w:rFonts w:eastAsia="方正黑体_GBK"/>
          <w:bCs/>
          <w:sz w:val="28"/>
          <w:szCs w:val="28"/>
        </w:rPr>
        <w:t>附件5：</w:t>
      </w:r>
    </w:p>
    <w:p>
      <w:pPr>
        <w:adjustRightInd w:val="0"/>
        <w:snapToGrid w:val="0"/>
        <w:jc w:val="center"/>
        <w:rPr>
          <w:rFonts w:hint="eastAsia" w:ascii="方正小标宋_GBK" w:hAnsi="宋体" w:eastAsia="方正小标宋_GBK"/>
          <w:sz w:val="36"/>
          <w:szCs w:val="36"/>
        </w:rPr>
      </w:pPr>
      <w:r>
        <w:rPr>
          <w:rFonts w:hint="eastAsia" w:ascii="方正小标宋_GBK" w:hAnsi="宋体" w:eastAsia="方正小标宋_GBK"/>
          <w:sz w:val="36"/>
          <w:szCs w:val="36"/>
        </w:rPr>
        <w:t>云南省园林城市、县城和城镇申报与评审办法</w:t>
      </w:r>
    </w:p>
    <w:p>
      <w:pPr>
        <w:adjustRightInd w:val="0"/>
        <w:snapToGrid w:val="0"/>
        <w:spacing w:line="312" w:lineRule="auto"/>
        <w:rPr>
          <w:rFonts w:hint="eastAsia" w:ascii="仿宋" w:hAnsi="仿宋" w:eastAsia="仿宋"/>
          <w:sz w:val="32"/>
          <w:szCs w:val="32"/>
        </w:rPr>
      </w:pPr>
    </w:p>
    <w:p>
      <w:pPr>
        <w:adjustRightInd w:val="0"/>
        <w:snapToGrid w:val="0"/>
        <w:spacing w:line="312" w:lineRule="auto"/>
        <w:ind w:firstLine="640" w:firstLineChars="200"/>
        <w:rPr>
          <w:rFonts w:eastAsia="方正黑体_GBK"/>
          <w:sz w:val="32"/>
          <w:szCs w:val="32"/>
        </w:rPr>
      </w:pPr>
      <w:r>
        <w:rPr>
          <w:rFonts w:eastAsia="方正黑体_GBK"/>
          <w:sz w:val="32"/>
          <w:szCs w:val="32"/>
        </w:rPr>
        <w:t>一、申报</w:t>
      </w:r>
    </w:p>
    <w:p>
      <w:pPr>
        <w:adjustRightInd w:val="0"/>
        <w:snapToGrid w:val="0"/>
        <w:spacing w:line="312" w:lineRule="auto"/>
        <w:ind w:firstLine="640" w:firstLineChars="200"/>
        <w:rPr>
          <w:rFonts w:eastAsia="方正楷体_GBK"/>
          <w:sz w:val="32"/>
          <w:szCs w:val="32"/>
        </w:rPr>
      </w:pPr>
      <w:r>
        <w:rPr>
          <w:rFonts w:eastAsia="方正楷体_GBK"/>
          <w:sz w:val="32"/>
          <w:szCs w:val="32"/>
        </w:rPr>
        <w:t>（一）申报范围</w:t>
      </w:r>
    </w:p>
    <w:p>
      <w:pPr>
        <w:adjustRightInd w:val="0"/>
        <w:snapToGrid w:val="0"/>
        <w:spacing w:line="312" w:lineRule="auto"/>
        <w:rPr>
          <w:rFonts w:hint="eastAsia" w:ascii="方正仿宋_GBK" w:eastAsia="方正仿宋_GBK"/>
          <w:sz w:val="32"/>
          <w:szCs w:val="32"/>
        </w:rPr>
      </w:pPr>
      <w:r>
        <w:rPr>
          <w:rFonts w:eastAsia="仿宋"/>
          <w:sz w:val="32"/>
          <w:szCs w:val="32"/>
        </w:rPr>
        <w:t xml:space="preserve">   </w:t>
      </w:r>
      <w:r>
        <w:rPr>
          <w:rFonts w:hint="eastAsia" w:ascii="方正仿宋_GBK" w:eastAsia="方正仿宋_GBK"/>
          <w:sz w:val="32"/>
          <w:szCs w:val="32"/>
        </w:rPr>
        <w:t xml:space="preserve"> </w:t>
      </w:r>
      <w:r>
        <w:rPr>
          <w:rFonts w:hint="eastAsia" w:ascii="方正仿宋_GBK" w:hAnsi="仿宋" w:eastAsia="方正仿宋_GBK"/>
          <w:sz w:val="32"/>
          <w:szCs w:val="32"/>
        </w:rPr>
        <w:t>云南省园林城市、县城和城镇实行申报制，全省各州市设市城市均可申报云南省园林城市，</w:t>
      </w:r>
      <w:r>
        <w:rPr>
          <w:rFonts w:hint="eastAsia" w:ascii="方正仿宋_GBK" w:hAnsi="仿宋" w:eastAsia="方正仿宋_GBK"/>
          <w:spacing w:val="8"/>
          <w:kern w:val="0"/>
          <w:sz w:val="32"/>
          <w:szCs w:val="32"/>
        </w:rPr>
        <w:t>县人民政府所在镇可申报云南省园林县城，除此之外的建制镇可申报云南省园林城镇。</w:t>
      </w:r>
    </w:p>
    <w:p>
      <w:pPr>
        <w:adjustRightInd w:val="0"/>
        <w:snapToGrid w:val="0"/>
        <w:spacing w:line="312" w:lineRule="auto"/>
        <w:ind w:firstLine="640" w:firstLineChars="200"/>
        <w:rPr>
          <w:rFonts w:eastAsia="方正楷体_GBK"/>
          <w:sz w:val="32"/>
          <w:szCs w:val="32"/>
        </w:rPr>
      </w:pPr>
      <w:r>
        <w:rPr>
          <w:rFonts w:eastAsia="方正楷体_GBK"/>
          <w:sz w:val="32"/>
          <w:szCs w:val="32"/>
        </w:rPr>
        <w:t>（二）申报条件</w:t>
      </w:r>
    </w:p>
    <w:p>
      <w:pPr>
        <w:adjustRightInd w:val="0"/>
        <w:snapToGrid w:val="0"/>
        <w:spacing w:line="312" w:lineRule="auto"/>
        <w:ind w:firstLine="640" w:firstLineChars="200"/>
        <w:rPr>
          <w:rFonts w:eastAsia="方正仿宋_GBK"/>
          <w:sz w:val="32"/>
          <w:szCs w:val="32"/>
        </w:rPr>
      </w:pPr>
      <w:r>
        <w:rPr>
          <w:rFonts w:eastAsia="方正仿宋_GBK"/>
          <w:sz w:val="32"/>
          <w:szCs w:val="32"/>
        </w:rPr>
        <w:t>1.城市、县城、城镇人民政府制定了云南省园林城市、县城和城镇创建工作目标及规划，并实施2年以上；</w:t>
      </w:r>
    </w:p>
    <w:p>
      <w:pPr>
        <w:adjustRightInd w:val="0"/>
        <w:snapToGrid w:val="0"/>
        <w:spacing w:line="312" w:lineRule="auto"/>
        <w:ind w:firstLine="640" w:firstLineChars="200"/>
        <w:rPr>
          <w:rFonts w:eastAsia="方正仿宋_GBK"/>
          <w:sz w:val="32"/>
          <w:szCs w:val="32"/>
        </w:rPr>
      </w:pPr>
      <w:r>
        <w:rPr>
          <w:rFonts w:eastAsia="方正仿宋_GBK"/>
          <w:sz w:val="32"/>
          <w:szCs w:val="32"/>
        </w:rPr>
        <w:t>2.城市、县城、城镇分别对照《云南省园林城市标准》、《云南省园林县城标准》、《云南省园林城镇标准》自评达标；</w:t>
      </w:r>
    </w:p>
    <w:p>
      <w:pPr>
        <w:adjustRightInd w:val="0"/>
        <w:snapToGrid w:val="0"/>
        <w:spacing w:line="312" w:lineRule="auto"/>
        <w:ind w:firstLine="640" w:firstLineChars="200"/>
        <w:rPr>
          <w:rFonts w:eastAsia="方正仿宋_GBK"/>
          <w:sz w:val="32"/>
          <w:szCs w:val="32"/>
        </w:rPr>
      </w:pPr>
      <w:r>
        <w:rPr>
          <w:rFonts w:eastAsia="方正仿宋_GBK"/>
          <w:sz w:val="32"/>
          <w:szCs w:val="32"/>
        </w:rPr>
        <w:t>3.近3年内未发生破坏园林绿化成果、生态环境保护、城市市政建设、城市管理等方面的重大恶性事件，未发生风景名胜区、历史文化保护等方面重大违法违规事件，未曾被通报批评或媒体曝光。</w:t>
      </w:r>
    </w:p>
    <w:p>
      <w:pPr>
        <w:adjustRightInd w:val="0"/>
        <w:snapToGrid w:val="0"/>
        <w:spacing w:line="312" w:lineRule="auto"/>
        <w:ind w:firstLine="660"/>
        <w:rPr>
          <w:rFonts w:eastAsia="仿宋"/>
          <w:sz w:val="32"/>
          <w:szCs w:val="32"/>
        </w:rPr>
      </w:pPr>
      <w:r>
        <w:rPr>
          <w:rFonts w:eastAsia="方正楷体_GBK"/>
          <w:sz w:val="32"/>
          <w:szCs w:val="32"/>
        </w:rPr>
        <w:t>（三）申报时间</w:t>
      </w:r>
    </w:p>
    <w:p>
      <w:pPr>
        <w:adjustRightInd w:val="0"/>
        <w:snapToGrid w:val="0"/>
        <w:spacing w:line="312" w:lineRule="auto"/>
        <w:ind w:firstLine="640" w:firstLineChars="200"/>
        <w:rPr>
          <w:rFonts w:eastAsia="方正仿宋_GBK"/>
          <w:sz w:val="32"/>
          <w:szCs w:val="32"/>
        </w:rPr>
      </w:pPr>
      <w:r>
        <w:rPr>
          <w:rFonts w:eastAsia="方正仿宋_GBK"/>
          <w:sz w:val="32"/>
          <w:szCs w:val="32"/>
        </w:rPr>
        <w:t>云南省园林城市、县城和城镇评审每两年开展一次，奇数年为申报年，偶数年为评审年。申报城市、县城和城镇须在</w:t>
      </w:r>
      <w:r>
        <w:rPr>
          <w:rFonts w:eastAsia="方正仿宋_GBK"/>
          <w:bCs/>
          <w:sz w:val="32"/>
          <w:szCs w:val="32"/>
        </w:rPr>
        <w:t>申报年的9月30日前报政府申报申请文件、地州初审意见及遥感基础材料（城市、县城）；评审年的3月31日前完成遥感测试，其余材料评审年的6月30日前</w:t>
      </w:r>
      <w:r>
        <w:rPr>
          <w:rFonts w:eastAsia="方正仿宋_GBK"/>
          <w:sz w:val="32"/>
          <w:szCs w:val="32"/>
        </w:rPr>
        <w:t>报送省住房和城乡建设厅城市建设处。</w:t>
      </w:r>
    </w:p>
    <w:p>
      <w:pPr>
        <w:adjustRightInd w:val="0"/>
        <w:snapToGrid w:val="0"/>
        <w:spacing w:line="312" w:lineRule="auto"/>
        <w:ind w:firstLine="660"/>
        <w:rPr>
          <w:rFonts w:eastAsia="方正楷体_GBK"/>
          <w:sz w:val="32"/>
          <w:szCs w:val="32"/>
        </w:rPr>
      </w:pPr>
      <w:r>
        <w:rPr>
          <w:rFonts w:eastAsia="方正楷体_GBK"/>
          <w:sz w:val="32"/>
          <w:szCs w:val="32"/>
        </w:rPr>
        <w:t>（四）申报程序</w:t>
      </w:r>
    </w:p>
    <w:p>
      <w:pPr>
        <w:adjustRightInd w:val="0"/>
        <w:snapToGrid w:val="0"/>
        <w:spacing w:line="312" w:lineRule="auto"/>
        <w:ind w:firstLine="672" w:firstLineChars="200"/>
        <w:rPr>
          <w:rFonts w:eastAsia="方正仿宋_GBK"/>
          <w:spacing w:val="8"/>
          <w:kern w:val="0"/>
          <w:sz w:val="32"/>
          <w:szCs w:val="32"/>
        </w:rPr>
      </w:pPr>
      <w:r>
        <w:rPr>
          <w:rFonts w:eastAsia="方正仿宋_GBK"/>
          <w:spacing w:val="8"/>
          <w:kern w:val="0"/>
          <w:sz w:val="32"/>
          <w:szCs w:val="32"/>
        </w:rPr>
        <w:t>1.由申报城市（县、镇）人民政府向省住房和城乡建设厅提出申请；</w:t>
      </w:r>
    </w:p>
    <w:p>
      <w:pPr>
        <w:adjustRightInd w:val="0"/>
        <w:snapToGrid w:val="0"/>
        <w:spacing w:line="312" w:lineRule="auto"/>
        <w:ind w:firstLine="640" w:firstLineChars="200"/>
        <w:rPr>
          <w:rFonts w:eastAsia="方正仿宋_GBK"/>
          <w:kern w:val="0"/>
          <w:sz w:val="32"/>
          <w:szCs w:val="32"/>
        </w:rPr>
      </w:pPr>
      <w:r>
        <w:rPr>
          <w:rFonts w:eastAsia="方正仿宋_GBK"/>
          <w:kern w:val="0"/>
          <w:sz w:val="32"/>
          <w:szCs w:val="32"/>
        </w:rPr>
        <w:t>2.县（镇）人民政府的申报申请报州（市）级住房城乡建设主管部门初审，由州（市）住房城乡建设（园林绿化）主管部门对申报县（镇）进行资格核验，并负责对照标准对申报县（镇）进行现场考查，形成书面初审意见。</w:t>
      </w:r>
    </w:p>
    <w:p>
      <w:pPr>
        <w:adjustRightInd w:val="0"/>
        <w:snapToGrid w:val="0"/>
        <w:spacing w:line="312" w:lineRule="auto"/>
        <w:ind w:firstLine="640" w:firstLineChars="200"/>
        <w:rPr>
          <w:rFonts w:eastAsia="方正仿宋_GBK"/>
          <w:kern w:val="0"/>
          <w:sz w:val="32"/>
          <w:szCs w:val="32"/>
        </w:rPr>
      </w:pPr>
      <w:r>
        <w:rPr>
          <w:rFonts w:eastAsia="方正仿宋_GBK"/>
          <w:kern w:val="0"/>
          <w:sz w:val="32"/>
          <w:szCs w:val="32"/>
        </w:rPr>
        <w:t>3.县（镇）申报申请及州（市）住房城乡建设（园林绿化）主管部门书面初审意见由州（市）住房城乡建设（园林绿化）主管部门统一报送省住房和城乡建设厅。</w:t>
      </w:r>
    </w:p>
    <w:p>
      <w:pPr>
        <w:adjustRightInd w:val="0"/>
        <w:snapToGrid w:val="0"/>
        <w:spacing w:line="312" w:lineRule="auto"/>
        <w:ind w:firstLine="645"/>
        <w:rPr>
          <w:rFonts w:eastAsia="方正楷体_GBK"/>
          <w:sz w:val="32"/>
          <w:szCs w:val="32"/>
        </w:rPr>
      </w:pPr>
      <w:r>
        <w:rPr>
          <w:rFonts w:eastAsia="方正楷体_GBK"/>
          <w:sz w:val="32"/>
          <w:szCs w:val="32"/>
        </w:rPr>
        <w:t>（五）申报材料</w:t>
      </w:r>
    </w:p>
    <w:p>
      <w:pPr>
        <w:adjustRightInd w:val="0"/>
        <w:snapToGrid w:val="0"/>
        <w:spacing w:line="312" w:lineRule="auto"/>
        <w:ind w:firstLine="672" w:firstLineChars="200"/>
        <w:rPr>
          <w:rFonts w:eastAsia="方正仿宋_GBK"/>
          <w:spacing w:val="8"/>
          <w:kern w:val="0"/>
          <w:sz w:val="32"/>
          <w:szCs w:val="32"/>
        </w:rPr>
      </w:pPr>
      <w:r>
        <w:rPr>
          <w:rFonts w:eastAsia="方正仿宋_GBK"/>
          <w:spacing w:val="8"/>
          <w:kern w:val="0"/>
          <w:sz w:val="32"/>
          <w:szCs w:val="32"/>
        </w:rPr>
        <w:t>1.城市人民政府的申报申请；县城、城镇人民政府的申报申请及所在州（市）级住房城乡建设（园林绿化）主管部门的书面初审意见。</w:t>
      </w:r>
    </w:p>
    <w:p>
      <w:pPr>
        <w:adjustRightInd w:val="0"/>
        <w:snapToGrid w:val="0"/>
        <w:spacing w:line="312" w:lineRule="auto"/>
        <w:ind w:firstLine="672" w:firstLineChars="200"/>
        <w:rPr>
          <w:rFonts w:eastAsia="方正仿宋_GBK"/>
          <w:spacing w:val="8"/>
          <w:kern w:val="0"/>
          <w:sz w:val="32"/>
          <w:szCs w:val="32"/>
        </w:rPr>
      </w:pPr>
      <w:r>
        <w:rPr>
          <w:rFonts w:eastAsia="方正仿宋_GBK"/>
          <w:spacing w:val="8"/>
          <w:kern w:val="0"/>
          <w:sz w:val="32"/>
          <w:szCs w:val="32"/>
        </w:rPr>
        <w:t>2.城市概况（包括城市基础设施情况、城市环境状况等）及最新批准实施的《城市总体规划》、建成区范围图、城市绿地现状图、设区城市行政区划图。</w:t>
      </w:r>
      <w:r>
        <w:rPr>
          <w:rFonts w:eastAsia="方正仿宋_GBK"/>
          <w:sz w:val="32"/>
          <w:szCs w:val="32"/>
        </w:rPr>
        <w:t>城市绿线管制制度建立和实施情况说明、城市绿线图及媒体公示说明。</w:t>
      </w:r>
    </w:p>
    <w:p>
      <w:pPr>
        <w:widowControl/>
        <w:adjustRightInd w:val="0"/>
        <w:snapToGrid w:val="0"/>
        <w:spacing w:line="312" w:lineRule="auto"/>
        <w:ind w:firstLine="672" w:firstLineChars="200"/>
        <w:jc w:val="left"/>
        <w:rPr>
          <w:rFonts w:eastAsia="方正仿宋_GBK"/>
          <w:spacing w:val="10"/>
          <w:kern w:val="0"/>
          <w:sz w:val="32"/>
          <w:szCs w:val="32"/>
        </w:rPr>
      </w:pPr>
      <w:r>
        <w:rPr>
          <w:rFonts w:eastAsia="方正仿宋_GBK"/>
          <w:spacing w:val="8"/>
          <w:kern w:val="0"/>
          <w:sz w:val="32"/>
          <w:szCs w:val="32"/>
        </w:rPr>
        <w:t>县（镇）概况。包括自然</w:t>
      </w:r>
      <w:r>
        <w:rPr>
          <w:rFonts w:eastAsia="方正仿宋_GBK"/>
          <w:spacing w:val="10"/>
          <w:kern w:val="0"/>
          <w:sz w:val="32"/>
          <w:szCs w:val="32"/>
        </w:rPr>
        <w:t>条件、历史文化、城镇基础设施、地域风貌特色、园林绿化主要指标及行业现状等（3000字以内）。</w:t>
      </w:r>
    </w:p>
    <w:p>
      <w:pPr>
        <w:widowControl/>
        <w:adjustRightInd w:val="0"/>
        <w:snapToGrid w:val="0"/>
        <w:spacing w:line="312" w:lineRule="auto"/>
        <w:ind w:firstLine="672" w:firstLineChars="200"/>
        <w:jc w:val="left"/>
        <w:rPr>
          <w:rFonts w:eastAsia="方正仿宋_GBK"/>
          <w:spacing w:val="8"/>
          <w:kern w:val="0"/>
          <w:sz w:val="32"/>
          <w:szCs w:val="32"/>
        </w:rPr>
      </w:pPr>
      <w:r>
        <w:rPr>
          <w:rFonts w:eastAsia="方正仿宋_GBK"/>
          <w:spacing w:val="8"/>
          <w:kern w:val="0"/>
          <w:sz w:val="32"/>
          <w:szCs w:val="32"/>
        </w:rPr>
        <w:t>县人民政府所在地镇的总体规划、绿地系统规划、绿线划定及批准文件、绿线媒体公示说明、“绿色图章”制度批准文件及实施情况、建成区范围图、各类绿地分布现状图及统计一览表（包括绿地类型、面积及名称、绿线编号及四至坐标、项目竣工时间及其建设、管养资金等）、建成区公园绿地服务半径分析图。</w:t>
      </w:r>
    </w:p>
    <w:p>
      <w:pPr>
        <w:widowControl/>
        <w:adjustRightInd w:val="0"/>
        <w:snapToGrid w:val="0"/>
        <w:spacing w:line="312" w:lineRule="auto"/>
        <w:ind w:firstLine="672" w:firstLineChars="200"/>
        <w:jc w:val="left"/>
        <w:rPr>
          <w:rFonts w:eastAsia="方正仿宋_GBK"/>
          <w:spacing w:val="8"/>
          <w:kern w:val="0"/>
          <w:sz w:val="32"/>
          <w:szCs w:val="32"/>
        </w:rPr>
      </w:pPr>
      <w:r>
        <w:rPr>
          <w:rFonts w:eastAsia="方正仿宋_GBK"/>
          <w:spacing w:val="8"/>
          <w:kern w:val="0"/>
          <w:sz w:val="32"/>
          <w:szCs w:val="32"/>
        </w:rPr>
        <w:t>镇总体规划、绿地系统规划（或镇总体规划中的绿地系统规划专篇）、建成区范围图、各类绿地现状图及统计一览表（包括绿地类型、面积及名称、项目竣工时间及其建设、管养资金等）。</w:t>
      </w:r>
    </w:p>
    <w:p>
      <w:pPr>
        <w:adjustRightInd w:val="0"/>
        <w:snapToGrid w:val="0"/>
        <w:spacing w:line="312" w:lineRule="auto"/>
        <w:ind w:firstLine="640" w:firstLineChars="200"/>
        <w:rPr>
          <w:rFonts w:eastAsia="方正仿宋_GBK"/>
          <w:sz w:val="32"/>
          <w:szCs w:val="32"/>
        </w:rPr>
      </w:pPr>
      <w:r>
        <w:rPr>
          <w:rFonts w:eastAsia="方正仿宋_GBK"/>
          <w:kern w:val="0"/>
          <w:sz w:val="32"/>
          <w:szCs w:val="32"/>
        </w:rPr>
        <w:t>3.</w:t>
      </w:r>
      <w:r>
        <w:rPr>
          <w:rFonts w:eastAsia="方正仿宋_GBK"/>
          <w:sz w:val="32"/>
          <w:szCs w:val="32"/>
        </w:rPr>
        <w:t>云南省园林城市标准指标自评材料，包括：（1）云南省园林城市达标情况自评表</w:t>
      </w:r>
      <w:r>
        <w:rPr>
          <w:rFonts w:eastAsia="方正仿宋_GBK"/>
          <w:kern w:val="0"/>
          <w:sz w:val="32"/>
          <w:szCs w:val="32"/>
        </w:rPr>
        <w:t>；（2）</w:t>
      </w:r>
      <w:r>
        <w:rPr>
          <w:rFonts w:eastAsia="方正仿宋_GBK"/>
          <w:sz w:val="32"/>
          <w:szCs w:val="32"/>
        </w:rPr>
        <w:t>遥感测试基础资料（详见附表</w:t>
      </w:r>
      <w:r>
        <w:rPr>
          <w:rFonts w:hint="eastAsia" w:eastAsia="方正仿宋_GBK"/>
          <w:sz w:val="32"/>
          <w:szCs w:val="32"/>
        </w:rPr>
        <w:t>1</w:t>
      </w:r>
      <w:r>
        <w:rPr>
          <w:rFonts w:eastAsia="方正仿宋_GBK"/>
          <w:sz w:val="32"/>
          <w:szCs w:val="32"/>
        </w:rPr>
        <w:t>）。</w:t>
      </w:r>
    </w:p>
    <w:p>
      <w:pPr>
        <w:adjustRightInd w:val="0"/>
        <w:snapToGrid w:val="0"/>
        <w:spacing w:line="312" w:lineRule="auto"/>
        <w:ind w:firstLine="640" w:firstLineChars="200"/>
        <w:rPr>
          <w:rFonts w:eastAsia="方正仿宋_GBK"/>
          <w:sz w:val="32"/>
          <w:szCs w:val="32"/>
        </w:rPr>
      </w:pPr>
      <w:r>
        <w:rPr>
          <w:rFonts w:eastAsia="方正仿宋_GBK"/>
          <w:sz w:val="32"/>
          <w:szCs w:val="32"/>
        </w:rPr>
        <w:t>云南省园林县城标准指标自评材料，包括：（1）</w:t>
      </w:r>
      <w:r>
        <w:rPr>
          <w:rFonts w:eastAsia="方正仿宋_GBK"/>
          <w:spacing w:val="8"/>
          <w:kern w:val="0"/>
          <w:sz w:val="32"/>
          <w:szCs w:val="32"/>
        </w:rPr>
        <w:t>云南省园林县城达标情况自评表（详见附表</w:t>
      </w:r>
      <w:r>
        <w:rPr>
          <w:rFonts w:hint="eastAsia" w:eastAsia="方正仿宋_GBK"/>
          <w:spacing w:val="8"/>
          <w:kern w:val="0"/>
          <w:sz w:val="32"/>
          <w:szCs w:val="32"/>
        </w:rPr>
        <w:t>2</w:t>
      </w:r>
      <w:r>
        <w:rPr>
          <w:rFonts w:eastAsia="方正仿宋_GBK"/>
          <w:spacing w:val="8"/>
          <w:kern w:val="0"/>
          <w:sz w:val="32"/>
          <w:szCs w:val="32"/>
        </w:rPr>
        <w:t>）；</w:t>
      </w:r>
      <w:r>
        <w:rPr>
          <w:rFonts w:eastAsia="方正仿宋_GBK"/>
          <w:kern w:val="0"/>
          <w:sz w:val="32"/>
          <w:szCs w:val="32"/>
        </w:rPr>
        <w:t>（2）</w:t>
      </w:r>
      <w:r>
        <w:rPr>
          <w:rFonts w:eastAsia="方正仿宋_GBK"/>
          <w:sz w:val="32"/>
          <w:szCs w:val="32"/>
        </w:rPr>
        <w:t>遥感测试基础资料（详见附表</w:t>
      </w:r>
      <w:r>
        <w:rPr>
          <w:rFonts w:hint="eastAsia" w:eastAsia="方正仿宋_GBK"/>
          <w:sz w:val="32"/>
          <w:szCs w:val="32"/>
        </w:rPr>
        <w:t>1</w:t>
      </w:r>
      <w:r>
        <w:rPr>
          <w:rFonts w:eastAsia="方正仿宋_GBK"/>
          <w:sz w:val="32"/>
          <w:szCs w:val="32"/>
        </w:rPr>
        <w:t>）。</w:t>
      </w:r>
    </w:p>
    <w:p>
      <w:pPr>
        <w:adjustRightInd w:val="0"/>
        <w:snapToGrid w:val="0"/>
        <w:spacing w:line="312" w:lineRule="auto"/>
        <w:ind w:firstLine="640" w:firstLineChars="200"/>
        <w:rPr>
          <w:rFonts w:hint="eastAsia" w:eastAsia="方正仿宋_GBK"/>
          <w:sz w:val="32"/>
          <w:szCs w:val="32"/>
        </w:rPr>
      </w:pPr>
      <w:r>
        <w:rPr>
          <w:rFonts w:eastAsia="方正仿宋_GBK"/>
          <w:sz w:val="32"/>
          <w:szCs w:val="32"/>
        </w:rPr>
        <w:t>云南省园林城镇标准指标自评材料，</w:t>
      </w:r>
      <w:r>
        <w:rPr>
          <w:rFonts w:eastAsia="方正仿宋_GBK"/>
          <w:spacing w:val="8"/>
          <w:kern w:val="0"/>
          <w:sz w:val="32"/>
          <w:szCs w:val="32"/>
        </w:rPr>
        <w:t>云南省园林城镇达标情况自评表</w:t>
      </w:r>
      <w:r>
        <w:rPr>
          <w:rFonts w:hint="eastAsia" w:eastAsia="方正仿宋_GBK"/>
          <w:spacing w:val="8"/>
          <w:kern w:val="0"/>
          <w:sz w:val="32"/>
          <w:szCs w:val="32"/>
        </w:rPr>
        <w:t>。</w:t>
      </w:r>
    </w:p>
    <w:p>
      <w:pPr>
        <w:adjustRightInd w:val="0"/>
        <w:snapToGrid w:val="0"/>
        <w:spacing w:line="312" w:lineRule="auto"/>
        <w:ind w:firstLine="640" w:firstLineChars="200"/>
        <w:rPr>
          <w:rFonts w:eastAsia="方正仿宋_GBK"/>
          <w:sz w:val="32"/>
          <w:szCs w:val="32"/>
        </w:rPr>
      </w:pPr>
      <w:r>
        <w:rPr>
          <w:rFonts w:eastAsia="方正仿宋_GBK"/>
          <w:kern w:val="0"/>
          <w:sz w:val="32"/>
          <w:szCs w:val="32"/>
        </w:rPr>
        <w:t>遥感测试由省住房和城乡建设厅统一组织，并须在评审年的3月31日前完成遥感测试数据处理分析。</w:t>
      </w:r>
      <w:r>
        <w:rPr>
          <w:rFonts w:eastAsia="方正仿宋_GBK"/>
          <w:sz w:val="32"/>
          <w:szCs w:val="32"/>
        </w:rPr>
        <w:t>遥感测试基础资料一经上报，不得更改；特殊情况下确需调整，须报经省住房和城乡建设厅城市建设处同意。</w:t>
      </w:r>
    </w:p>
    <w:p>
      <w:pPr>
        <w:adjustRightInd w:val="0"/>
        <w:snapToGrid w:val="0"/>
        <w:spacing w:line="312" w:lineRule="auto"/>
        <w:ind w:firstLine="640" w:firstLineChars="200"/>
        <w:rPr>
          <w:rFonts w:eastAsia="方正仿宋_GBK"/>
          <w:sz w:val="32"/>
          <w:szCs w:val="32"/>
        </w:rPr>
      </w:pPr>
      <w:r>
        <w:rPr>
          <w:rFonts w:eastAsia="方正仿宋_GBK"/>
          <w:kern w:val="0"/>
          <w:sz w:val="32"/>
          <w:szCs w:val="32"/>
        </w:rPr>
        <w:t>4.</w:t>
      </w:r>
      <w:r>
        <w:rPr>
          <w:rFonts w:eastAsia="方正仿宋_GBK"/>
          <w:sz w:val="32"/>
          <w:szCs w:val="32"/>
        </w:rPr>
        <w:t>对照《云南省园林城市标准》、《云南省园林县城标准》或《云南省园林城镇标准》逐项说明材料及相关附件资料。</w:t>
      </w:r>
    </w:p>
    <w:p>
      <w:pPr>
        <w:adjustRightInd w:val="0"/>
        <w:snapToGrid w:val="0"/>
        <w:spacing w:line="312" w:lineRule="auto"/>
        <w:ind w:firstLine="640" w:firstLineChars="200"/>
        <w:rPr>
          <w:rFonts w:eastAsia="方正仿宋_GBK"/>
          <w:kern w:val="0"/>
          <w:sz w:val="32"/>
          <w:szCs w:val="32"/>
        </w:rPr>
      </w:pPr>
      <w:r>
        <w:rPr>
          <w:rFonts w:eastAsia="方正仿宋_GBK"/>
          <w:kern w:val="0"/>
          <w:sz w:val="32"/>
          <w:szCs w:val="32"/>
        </w:rPr>
        <w:t>5.</w:t>
      </w:r>
      <w:r>
        <w:rPr>
          <w:rFonts w:eastAsia="方正仿宋_GBK"/>
          <w:sz w:val="32"/>
          <w:szCs w:val="32"/>
        </w:rPr>
        <w:t>云南省园林城市、县城和城镇创建工作技术报告（文字材料及DVD音像片，其中DVD音像片时长不超过12分钟）</w:t>
      </w:r>
      <w:r>
        <w:rPr>
          <w:rFonts w:eastAsia="方正仿宋_GBK"/>
          <w:kern w:val="0"/>
          <w:sz w:val="32"/>
          <w:szCs w:val="32"/>
        </w:rPr>
        <w:t>。</w:t>
      </w:r>
    </w:p>
    <w:p>
      <w:pPr>
        <w:adjustRightInd w:val="0"/>
        <w:snapToGrid w:val="0"/>
        <w:spacing w:line="312" w:lineRule="auto"/>
        <w:ind w:firstLine="672" w:firstLineChars="200"/>
        <w:rPr>
          <w:rFonts w:eastAsia="方正仿宋_GBK"/>
          <w:kern w:val="0"/>
          <w:sz w:val="32"/>
          <w:szCs w:val="32"/>
        </w:rPr>
      </w:pPr>
      <w:r>
        <w:rPr>
          <w:rFonts w:eastAsia="方正仿宋_GBK"/>
          <w:spacing w:val="8"/>
          <w:kern w:val="0"/>
          <w:sz w:val="32"/>
          <w:szCs w:val="32"/>
        </w:rPr>
        <w:t>创建工作技术报告文字材料应包括近两年创建目标逐年落实情况总结分析，近两年开展园林绿化行业宣传、创建宣传和社会发动情况，创建的特色亮点和典型案例说明，及指标体系达标情况逐项说明。文字材料要求内容全面，重点突出，条理清晰，简明扼要。DVD影像资料要全面客观地反映申报</w:t>
      </w:r>
      <w:r>
        <w:rPr>
          <w:rFonts w:eastAsia="方正仿宋_GBK"/>
          <w:kern w:val="0"/>
          <w:sz w:val="32"/>
          <w:szCs w:val="32"/>
        </w:rPr>
        <w:t>城市、县城和城镇</w:t>
      </w:r>
      <w:r>
        <w:rPr>
          <w:rFonts w:eastAsia="方正仿宋_GBK"/>
          <w:spacing w:val="8"/>
          <w:kern w:val="0"/>
          <w:sz w:val="32"/>
          <w:szCs w:val="32"/>
        </w:rPr>
        <w:t>的特色风貌、园林绿化现状水平及创建成果。</w:t>
      </w:r>
    </w:p>
    <w:p>
      <w:pPr>
        <w:widowControl/>
        <w:adjustRightInd w:val="0"/>
        <w:snapToGrid w:val="0"/>
        <w:spacing w:line="312" w:lineRule="auto"/>
        <w:jc w:val="left"/>
        <w:rPr>
          <w:rFonts w:eastAsia="方正仿宋_GBK"/>
          <w:spacing w:val="8"/>
          <w:kern w:val="0"/>
          <w:sz w:val="32"/>
          <w:szCs w:val="32"/>
        </w:rPr>
      </w:pPr>
      <w:r>
        <w:rPr>
          <w:rFonts w:eastAsia="方正仿宋_GBK"/>
          <w:sz w:val="32"/>
          <w:szCs w:val="32"/>
        </w:rPr>
        <w:t xml:space="preserve">    以上申报材料纸质文件及电子文件须同时报送。</w:t>
      </w:r>
      <w:r>
        <w:rPr>
          <w:rFonts w:eastAsia="方正仿宋_GBK"/>
          <w:spacing w:val="8"/>
          <w:kern w:val="0"/>
          <w:sz w:val="32"/>
          <w:szCs w:val="32"/>
        </w:rPr>
        <w:t>申报材料中凡涉及《中国城市、县城建设统计年鉴》中的指标内容，均应与《中国城市、县城建设统计年鉴》相一致。</w:t>
      </w:r>
    </w:p>
    <w:p>
      <w:pPr>
        <w:adjustRightInd w:val="0"/>
        <w:snapToGrid w:val="0"/>
        <w:spacing w:line="312" w:lineRule="auto"/>
        <w:ind w:firstLine="640" w:firstLineChars="200"/>
        <w:rPr>
          <w:rFonts w:eastAsia="方正黑体_GBK"/>
          <w:sz w:val="32"/>
          <w:szCs w:val="32"/>
        </w:rPr>
      </w:pPr>
      <w:r>
        <w:rPr>
          <w:rFonts w:eastAsia="方正黑体_GBK"/>
          <w:sz w:val="32"/>
          <w:szCs w:val="32"/>
        </w:rPr>
        <w:t>二、评审</w:t>
      </w:r>
    </w:p>
    <w:p>
      <w:pPr>
        <w:adjustRightInd w:val="0"/>
        <w:snapToGrid w:val="0"/>
        <w:spacing w:line="312" w:lineRule="auto"/>
        <w:ind w:firstLine="640" w:firstLineChars="200"/>
        <w:rPr>
          <w:rFonts w:eastAsia="方正楷体_GBK"/>
          <w:kern w:val="0"/>
          <w:sz w:val="32"/>
          <w:szCs w:val="32"/>
        </w:rPr>
      </w:pPr>
      <w:r>
        <w:rPr>
          <w:rFonts w:eastAsia="方正楷体_GBK"/>
          <w:kern w:val="0"/>
          <w:sz w:val="32"/>
          <w:szCs w:val="32"/>
        </w:rPr>
        <w:t>（一）评审的组织管理</w:t>
      </w:r>
    </w:p>
    <w:p>
      <w:pPr>
        <w:widowControl/>
        <w:adjustRightInd w:val="0"/>
        <w:snapToGrid w:val="0"/>
        <w:spacing w:line="312" w:lineRule="auto"/>
        <w:ind w:firstLine="640" w:firstLineChars="200"/>
        <w:jc w:val="left"/>
        <w:rPr>
          <w:rFonts w:hint="eastAsia" w:ascii="方正仿宋_GBK" w:eastAsia="方正仿宋_GBK"/>
          <w:kern w:val="0"/>
          <w:sz w:val="32"/>
          <w:szCs w:val="32"/>
        </w:rPr>
      </w:pPr>
      <w:r>
        <w:rPr>
          <w:rFonts w:hint="eastAsia" w:ascii="方正仿宋_GBK" w:hAnsi="仿宋" w:eastAsia="方正仿宋_GBK"/>
          <w:kern w:val="0"/>
          <w:sz w:val="32"/>
          <w:szCs w:val="32"/>
        </w:rPr>
        <w:t>省住房和城乡建设厅城市建设处负责组织建立</w:t>
      </w:r>
      <w:r>
        <w:rPr>
          <w:rFonts w:hint="eastAsia" w:ascii="方正仿宋_GBK" w:hAnsi="仿宋" w:eastAsia="方正仿宋_GBK"/>
          <w:sz w:val="32"/>
          <w:szCs w:val="32"/>
        </w:rPr>
        <w:t>云南省园林城市、县城和城镇</w:t>
      </w:r>
      <w:r>
        <w:rPr>
          <w:rFonts w:hint="eastAsia" w:ascii="方正仿宋_GBK" w:hAnsi="仿宋" w:eastAsia="方正仿宋_GBK"/>
          <w:kern w:val="0"/>
          <w:sz w:val="32"/>
          <w:szCs w:val="32"/>
        </w:rPr>
        <w:t>专家委员会，委员会成员包括风景园林、市政、规划、住房等方面的管理和技术人员。</w:t>
      </w:r>
    </w:p>
    <w:p>
      <w:pPr>
        <w:widowControl/>
        <w:adjustRightInd w:val="0"/>
        <w:snapToGrid w:val="0"/>
        <w:spacing w:line="312" w:lineRule="auto"/>
        <w:ind w:firstLine="640" w:firstLineChars="200"/>
        <w:jc w:val="left"/>
        <w:rPr>
          <w:rFonts w:hint="eastAsia" w:ascii="方正仿宋_GBK" w:eastAsia="方正仿宋_GBK"/>
          <w:kern w:val="0"/>
          <w:sz w:val="32"/>
          <w:szCs w:val="32"/>
        </w:rPr>
      </w:pPr>
      <w:r>
        <w:rPr>
          <w:rFonts w:hint="eastAsia" w:ascii="方正仿宋_GBK" w:hAnsi="仿宋" w:eastAsia="方正仿宋_GBK"/>
          <w:sz w:val="32"/>
          <w:szCs w:val="32"/>
        </w:rPr>
        <w:t>云南省园林城市、县城和城镇</w:t>
      </w:r>
      <w:r>
        <w:rPr>
          <w:rFonts w:hint="eastAsia" w:ascii="方正仿宋_GBK" w:hAnsi="仿宋" w:eastAsia="方正仿宋_GBK"/>
          <w:kern w:val="0"/>
          <w:sz w:val="32"/>
          <w:szCs w:val="32"/>
        </w:rPr>
        <w:t>专家委员会负责对申报</w:t>
      </w:r>
      <w:r>
        <w:rPr>
          <w:rFonts w:hint="eastAsia" w:ascii="方正仿宋_GBK" w:hAnsi="仿宋" w:eastAsia="方正仿宋_GBK"/>
          <w:sz w:val="32"/>
          <w:szCs w:val="32"/>
        </w:rPr>
        <w:t>城市、县城和城镇</w:t>
      </w:r>
      <w:r>
        <w:rPr>
          <w:rFonts w:hint="eastAsia" w:ascii="方正仿宋_GBK" w:hAnsi="仿宋" w:eastAsia="方正仿宋_GBK"/>
          <w:kern w:val="0"/>
          <w:sz w:val="32"/>
          <w:szCs w:val="32"/>
        </w:rPr>
        <w:t>进行创建指导服务、审查申报材料、实地考查及综合评审。</w:t>
      </w:r>
    </w:p>
    <w:p>
      <w:pPr>
        <w:widowControl/>
        <w:adjustRightInd w:val="0"/>
        <w:snapToGrid w:val="0"/>
        <w:spacing w:line="312" w:lineRule="auto"/>
        <w:ind w:firstLine="640" w:firstLineChars="200"/>
        <w:jc w:val="left"/>
        <w:rPr>
          <w:rFonts w:hint="eastAsia" w:ascii="方正仿宋_GBK" w:eastAsia="方正仿宋_GBK"/>
          <w:kern w:val="0"/>
          <w:sz w:val="32"/>
          <w:szCs w:val="32"/>
        </w:rPr>
      </w:pPr>
      <w:r>
        <w:rPr>
          <w:rFonts w:hint="eastAsia" w:ascii="方正仿宋_GBK" w:hAnsi="仿宋" w:eastAsia="方正仿宋_GBK"/>
          <w:sz w:val="32"/>
          <w:szCs w:val="32"/>
        </w:rPr>
        <w:t>云南省园林城市、县城和城镇</w:t>
      </w:r>
      <w:r>
        <w:rPr>
          <w:rFonts w:hint="eastAsia" w:ascii="方正仿宋_GBK" w:hAnsi="仿宋" w:eastAsia="方正仿宋_GBK"/>
          <w:kern w:val="0"/>
          <w:sz w:val="32"/>
          <w:szCs w:val="32"/>
        </w:rPr>
        <w:t>专家委员会每个成员原则上只限参加创建指导、材料审查、实地考查和综合评审中的一项工作。</w:t>
      </w:r>
    </w:p>
    <w:p>
      <w:pPr>
        <w:adjustRightInd w:val="0"/>
        <w:snapToGrid w:val="0"/>
        <w:spacing w:line="312" w:lineRule="auto"/>
        <w:ind w:firstLine="645"/>
        <w:rPr>
          <w:rFonts w:eastAsia="方正楷体_GBK"/>
          <w:sz w:val="32"/>
          <w:szCs w:val="32"/>
        </w:rPr>
      </w:pPr>
      <w:r>
        <w:rPr>
          <w:rFonts w:eastAsia="方正楷体_GBK"/>
          <w:sz w:val="32"/>
          <w:szCs w:val="32"/>
        </w:rPr>
        <w:t>（二）评审程序</w:t>
      </w:r>
    </w:p>
    <w:p>
      <w:pPr>
        <w:adjustRightInd w:val="0"/>
        <w:snapToGrid w:val="0"/>
        <w:spacing w:line="312" w:lineRule="auto"/>
        <w:ind w:firstLine="645"/>
        <w:rPr>
          <w:rFonts w:eastAsia="方正仿宋_GBK"/>
          <w:bCs/>
          <w:sz w:val="32"/>
          <w:szCs w:val="32"/>
        </w:rPr>
      </w:pPr>
      <w:r>
        <w:rPr>
          <w:rFonts w:eastAsia="方正仿宋_GBK"/>
          <w:bCs/>
          <w:sz w:val="32"/>
          <w:szCs w:val="32"/>
        </w:rPr>
        <w:t>1.云南省园林城市</w:t>
      </w:r>
    </w:p>
    <w:p>
      <w:pPr>
        <w:widowControl/>
        <w:adjustRightInd w:val="0"/>
        <w:snapToGrid w:val="0"/>
        <w:spacing w:line="312" w:lineRule="auto"/>
        <w:ind w:firstLine="645"/>
        <w:jc w:val="left"/>
        <w:rPr>
          <w:rFonts w:eastAsia="方正仿宋_GBK"/>
          <w:kern w:val="0"/>
          <w:sz w:val="32"/>
          <w:szCs w:val="32"/>
        </w:rPr>
      </w:pPr>
      <w:r>
        <w:rPr>
          <w:rFonts w:eastAsia="方正仿宋_GBK"/>
          <w:kern w:val="0"/>
          <w:sz w:val="32"/>
          <w:szCs w:val="32"/>
        </w:rPr>
        <w:t>（1）材料审查</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省住房和城乡建设厅城市建设处负责从云南省园林城市专家委员会中抽取有关专家，对申报材料和遥感测试基础资料的完整性和真实性进行审查。</w:t>
      </w:r>
    </w:p>
    <w:p>
      <w:pPr>
        <w:widowControl/>
        <w:adjustRightInd w:val="0"/>
        <w:snapToGrid w:val="0"/>
        <w:spacing w:line="312" w:lineRule="auto"/>
        <w:ind w:firstLine="645"/>
        <w:jc w:val="left"/>
        <w:rPr>
          <w:rFonts w:eastAsia="方正仿宋_GBK"/>
          <w:kern w:val="0"/>
          <w:sz w:val="32"/>
          <w:szCs w:val="32"/>
        </w:rPr>
      </w:pPr>
      <w:r>
        <w:rPr>
          <w:rFonts w:eastAsia="方正仿宋_GBK"/>
          <w:kern w:val="0"/>
          <w:sz w:val="32"/>
          <w:szCs w:val="32"/>
        </w:rPr>
        <w:t>（2）实地考查</w:t>
      </w:r>
    </w:p>
    <w:p>
      <w:pPr>
        <w:widowControl/>
        <w:adjustRightInd w:val="0"/>
        <w:snapToGrid w:val="0"/>
        <w:spacing w:line="312" w:lineRule="auto"/>
        <w:ind w:firstLine="640" w:firstLineChars="200"/>
        <w:jc w:val="left"/>
        <w:rPr>
          <w:rFonts w:eastAsia="方正仿宋_GBK"/>
          <w:sz w:val="32"/>
          <w:szCs w:val="32"/>
        </w:rPr>
      </w:pPr>
      <w:r>
        <w:rPr>
          <w:rFonts w:eastAsia="方正仿宋_GBK"/>
          <w:sz w:val="32"/>
          <w:szCs w:val="32"/>
        </w:rPr>
        <w:t>经过遥感测试达标的申报城市，省</w:t>
      </w:r>
      <w:r>
        <w:rPr>
          <w:rFonts w:eastAsia="方正仿宋_GBK"/>
          <w:kern w:val="0"/>
          <w:sz w:val="32"/>
          <w:szCs w:val="32"/>
        </w:rPr>
        <w:t>住房和城乡建设厅城市建设处组织专家考查组进行实地考查。实地考查</w:t>
      </w:r>
      <w:r>
        <w:rPr>
          <w:rFonts w:eastAsia="方正仿宋_GBK"/>
          <w:sz w:val="32"/>
          <w:szCs w:val="32"/>
        </w:rPr>
        <w:t>采取既定线路与随机抽查相结合的方式进行，抽查主要针对遥感测试结果进行，抽查线路及内容由专家组组长确定。</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专家考查组须在实地考查结束后一周内，将经考查组所有成员签字确认的书面考查意见交省住房和城乡建设厅城市建设处。</w:t>
      </w:r>
    </w:p>
    <w:p>
      <w:pPr>
        <w:widowControl/>
        <w:adjustRightInd w:val="0"/>
        <w:snapToGrid w:val="0"/>
        <w:spacing w:line="312" w:lineRule="auto"/>
        <w:ind w:firstLine="646"/>
        <w:jc w:val="left"/>
        <w:rPr>
          <w:rFonts w:eastAsia="方正仿宋_GBK"/>
          <w:kern w:val="0"/>
          <w:sz w:val="32"/>
          <w:szCs w:val="32"/>
        </w:rPr>
      </w:pPr>
      <w:r>
        <w:rPr>
          <w:rFonts w:eastAsia="方正仿宋_GBK"/>
          <w:kern w:val="0"/>
          <w:sz w:val="32"/>
          <w:szCs w:val="32"/>
        </w:rPr>
        <w:t>（3）综合评审</w:t>
      </w:r>
    </w:p>
    <w:p>
      <w:pPr>
        <w:widowControl/>
        <w:adjustRightInd w:val="0"/>
        <w:snapToGrid w:val="0"/>
        <w:spacing w:line="312" w:lineRule="auto"/>
        <w:ind w:firstLine="646"/>
        <w:jc w:val="left"/>
        <w:rPr>
          <w:rFonts w:eastAsia="方正仿宋_GBK"/>
          <w:kern w:val="0"/>
          <w:sz w:val="32"/>
          <w:szCs w:val="32"/>
          <w:u w:val="single"/>
        </w:rPr>
      </w:pPr>
      <w:r>
        <w:rPr>
          <w:rFonts w:eastAsia="方正仿宋_GBK"/>
          <w:kern w:val="0"/>
          <w:sz w:val="32"/>
          <w:szCs w:val="32"/>
        </w:rPr>
        <w:t>省住房和城乡建设厅城市建设处负责组织召开云南省园林城市综合评审会，从云南省园林城市专家委员会中抽取评审委员，对申报城市的创建工作进行综合评审。参加综合评审会的评审委员不少于7人，且为奇数。</w:t>
      </w:r>
    </w:p>
    <w:p>
      <w:pPr>
        <w:widowControl/>
        <w:adjustRightInd w:val="0"/>
        <w:snapToGrid w:val="0"/>
        <w:spacing w:line="312" w:lineRule="auto"/>
        <w:ind w:firstLine="646"/>
        <w:jc w:val="left"/>
        <w:rPr>
          <w:rFonts w:eastAsia="方正仿宋_GBK"/>
          <w:kern w:val="0"/>
          <w:sz w:val="32"/>
          <w:szCs w:val="32"/>
        </w:rPr>
      </w:pPr>
      <w:r>
        <w:rPr>
          <w:rFonts w:eastAsia="方正仿宋_GBK"/>
          <w:kern w:val="0"/>
          <w:sz w:val="32"/>
          <w:szCs w:val="32"/>
        </w:rPr>
        <w:t>评审委员通过查看申报城市指标评价材料、云南省园林城市创建申报材料，</w:t>
      </w:r>
      <w:r>
        <w:rPr>
          <w:rFonts w:eastAsia="方正仿宋_GBK"/>
          <w:spacing w:val="8"/>
          <w:kern w:val="0"/>
          <w:sz w:val="32"/>
          <w:szCs w:val="32"/>
        </w:rPr>
        <w:t>观看创建工作技术报告DVD音像片，</w:t>
      </w:r>
      <w:r>
        <w:rPr>
          <w:rFonts w:eastAsia="方正仿宋_GBK"/>
          <w:kern w:val="0"/>
          <w:sz w:val="32"/>
          <w:szCs w:val="32"/>
        </w:rPr>
        <w:t>听取实地考查评估意见和综合评议等评审程序，对申报城市进行投票和打分，形成综合评审意见。</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实地考查专家组只负责汇报实地考查情况，不参与综合评审的投票打分。</w:t>
      </w:r>
    </w:p>
    <w:p>
      <w:pPr>
        <w:widowControl/>
        <w:numPr>
          <w:ilvl w:val="0"/>
          <w:numId w:val="5"/>
        </w:numPr>
        <w:adjustRightInd w:val="0"/>
        <w:snapToGrid w:val="0"/>
        <w:spacing w:line="312" w:lineRule="auto"/>
        <w:ind w:firstLine="640" w:firstLineChars="200"/>
        <w:jc w:val="left"/>
        <w:rPr>
          <w:rFonts w:eastAsia="方正仿宋_GBK"/>
          <w:bCs/>
          <w:kern w:val="0"/>
          <w:sz w:val="32"/>
          <w:szCs w:val="32"/>
        </w:rPr>
      </w:pPr>
      <w:r>
        <w:rPr>
          <w:rFonts w:eastAsia="方正仿宋_GBK"/>
          <w:bCs/>
          <w:kern w:val="0"/>
          <w:sz w:val="32"/>
          <w:szCs w:val="32"/>
        </w:rPr>
        <w:t>云南省园林县城、城镇</w:t>
      </w:r>
    </w:p>
    <w:p>
      <w:pPr>
        <w:widowControl/>
        <w:adjustRightInd w:val="0"/>
        <w:snapToGrid w:val="0"/>
        <w:spacing w:line="312" w:lineRule="auto"/>
        <w:ind w:firstLine="640" w:firstLineChars="200"/>
        <w:jc w:val="left"/>
        <w:rPr>
          <w:rFonts w:eastAsia="方正仿宋_GBK"/>
          <w:sz w:val="32"/>
          <w:szCs w:val="32"/>
        </w:rPr>
      </w:pPr>
      <w:r>
        <w:rPr>
          <w:rFonts w:eastAsia="方正仿宋_GBK"/>
          <w:sz w:val="32"/>
          <w:szCs w:val="32"/>
        </w:rPr>
        <w:t>（1）初审推荐</w:t>
      </w:r>
    </w:p>
    <w:p>
      <w:pPr>
        <w:widowControl/>
        <w:adjustRightInd w:val="0"/>
        <w:snapToGrid w:val="0"/>
        <w:spacing w:line="312" w:lineRule="auto"/>
        <w:ind w:firstLine="717" w:firstLineChars="224"/>
        <w:jc w:val="left"/>
        <w:rPr>
          <w:rFonts w:eastAsia="方正仿宋_GBK"/>
          <w:spacing w:val="8"/>
          <w:kern w:val="0"/>
          <w:sz w:val="32"/>
          <w:szCs w:val="32"/>
        </w:rPr>
      </w:pPr>
      <w:r>
        <w:rPr>
          <w:rFonts w:eastAsia="方正仿宋_GBK"/>
          <w:sz w:val="32"/>
          <w:szCs w:val="32"/>
        </w:rPr>
        <w:t>州（市）级</w:t>
      </w:r>
      <w:r>
        <w:rPr>
          <w:rFonts w:eastAsia="方正仿宋_GBK"/>
          <w:spacing w:val="8"/>
          <w:kern w:val="0"/>
          <w:sz w:val="32"/>
          <w:szCs w:val="32"/>
        </w:rPr>
        <w:t>住房城乡建设（园林绿化）主管部门负责本行政区云南省园林县城、云南省园林城镇资格验核，组织现场考查，对上报的申报材料的真实性和完整性初审把关，综合评估达标后形成书面初审意见。</w:t>
      </w:r>
    </w:p>
    <w:p>
      <w:pPr>
        <w:widowControl/>
        <w:adjustRightInd w:val="0"/>
        <w:snapToGrid w:val="0"/>
        <w:spacing w:line="312" w:lineRule="auto"/>
        <w:ind w:firstLine="672" w:firstLineChars="200"/>
        <w:jc w:val="left"/>
        <w:rPr>
          <w:rFonts w:eastAsia="方正仿宋_GBK"/>
          <w:spacing w:val="8"/>
          <w:kern w:val="0"/>
          <w:sz w:val="32"/>
          <w:szCs w:val="32"/>
        </w:rPr>
      </w:pPr>
      <w:r>
        <w:rPr>
          <w:rFonts w:eastAsia="方正仿宋_GBK"/>
          <w:spacing w:val="8"/>
          <w:kern w:val="0"/>
          <w:sz w:val="32"/>
          <w:szCs w:val="32"/>
        </w:rPr>
        <w:t>（2）材料审查</w:t>
      </w:r>
    </w:p>
    <w:p>
      <w:pPr>
        <w:widowControl/>
        <w:adjustRightInd w:val="0"/>
        <w:snapToGrid w:val="0"/>
        <w:spacing w:line="312" w:lineRule="auto"/>
        <w:ind w:firstLine="753" w:firstLineChars="224"/>
        <w:jc w:val="left"/>
        <w:rPr>
          <w:rFonts w:eastAsia="方正仿宋_GBK"/>
          <w:spacing w:val="8"/>
          <w:kern w:val="0"/>
          <w:sz w:val="32"/>
          <w:szCs w:val="32"/>
        </w:rPr>
      </w:pPr>
      <w:r>
        <w:rPr>
          <w:rFonts w:eastAsia="方正仿宋_GBK"/>
          <w:spacing w:val="8"/>
          <w:kern w:val="0"/>
          <w:sz w:val="32"/>
          <w:szCs w:val="32"/>
        </w:rPr>
        <w:t>省住房和城乡建设厅城市建设处从云南省园林县城、城镇专家委员会中抽取有关专家，对各申报县城、城镇的申报材料及申报县城的</w:t>
      </w:r>
      <w:r>
        <w:rPr>
          <w:rFonts w:eastAsia="方正仿宋_GBK"/>
          <w:kern w:val="0"/>
          <w:sz w:val="32"/>
          <w:szCs w:val="32"/>
        </w:rPr>
        <w:t>遥感测试基础资料</w:t>
      </w:r>
      <w:r>
        <w:rPr>
          <w:rFonts w:eastAsia="方正仿宋_GBK"/>
          <w:spacing w:val="8"/>
          <w:kern w:val="0"/>
          <w:sz w:val="32"/>
          <w:szCs w:val="32"/>
        </w:rPr>
        <w:t>的完整性和真实性进行审查。</w:t>
      </w:r>
    </w:p>
    <w:p>
      <w:pPr>
        <w:widowControl/>
        <w:adjustRightInd w:val="0"/>
        <w:snapToGrid w:val="0"/>
        <w:spacing w:line="312" w:lineRule="auto"/>
        <w:ind w:firstLine="753" w:firstLineChars="224"/>
        <w:jc w:val="left"/>
        <w:rPr>
          <w:rFonts w:eastAsia="方正仿宋_GBK"/>
          <w:spacing w:val="8"/>
          <w:kern w:val="0"/>
          <w:sz w:val="32"/>
          <w:szCs w:val="32"/>
        </w:rPr>
      </w:pPr>
      <w:r>
        <w:rPr>
          <w:rFonts w:eastAsia="方正仿宋_GBK"/>
          <w:spacing w:val="8"/>
          <w:kern w:val="0"/>
          <w:sz w:val="32"/>
          <w:szCs w:val="32"/>
        </w:rPr>
        <w:t>（3）综合评审</w:t>
      </w:r>
    </w:p>
    <w:p>
      <w:pPr>
        <w:widowControl/>
        <w:adjustRightInd w:val="0"/>
        <w:snapToGrid w:val="0"/>
        <w:spacing w:line="312" w:lineRule="auto"/>
        <w:ind w:firstLine="705"/>
        <w:rPr>
          <w:rFonts w:eastAsia="方正仿宋_GBK"/>
          <w:spacing w:val="8"/>
          <w:kern w:val="0"/>
          <w:sz w:val="32"/>
          <w:szCs w:val="32"/>
        </w:rPr>
      </w:pPr>
      <w:r>
        <w:rPr>
          <w:rFonts w:eastAsia="方正仿宋_GBK"/>
          <w:spacing w:val="8"/>
          <w:kern w:val="0"/>
          <w:sz w:val="32"/>
          <w:szCs w:val="32"/>
        </w:rPr>
        <w:t>省住房和城乡建设厅城市建设处负责组织召开省级园林县城、城镇综合评审会，从云南省园林县城、城镇专家委员会中抽取评审委员，对申报县、镇的创建工作进行综合评审。参加综合评审会的评审委员不少于5人，且为奇数。</w:t>
      </w:r>
    </w:p>
    <w:p>
      <w:pPr>
        <w:widowControl/>
        <w:adjustRightInd w:val="0"/>
        <w:snapToGrid w:val="0"/>
        <w:spacing w:line="312" w:lineRule="auto"/>
        <w:ind w:firstLine="672" w:firstLineChars="200"/>
        <w:rPr>
          <w:rFonts w:eastAsia="方正仿宋_GBK"/>
          <w:spacing w:val="8"/>
          <w:kern w:val="0"/>
          <w:sz w:val="32"/>
          <w:szCs w:val="32"/>
        </w:rPr>
      </w:pPr>
      <w:r>
        <w:rPr>
          <w:rFonts w:eastAsia="方正仿宋_GBK"/>
          <w:spacing w:val="8"/>
          <w:kern w:val="0"/>
          <w:sz w:val="32"/>
          <w:szCs w:val="32"/>
        </w:rPr>
        <w:t>评审委员通过查看申报县、镇省级园林县城、城镇创建申报材料，观看创建工作技术报告DVD音像片，对申报县、镇进行投票和打分，形成综合评审意见。</w:t>
      </w:r>
    </w:p>
    <w:p>
      <w:pPr>
        <w:widowControl/>
        <w:adjustRightInd w:val="0"/>
        <w:snapToGrid w:val="0"/>
        <w:spacing w:line="312" w:lineRule="auto"/>
        <w:ind w:firstLine="672" w:firstLineChars="200"/>
        <w:jc w:val="left"/>
        <w:rPr>
          <w:rFonts w:eastAsia="方正仿宋_GBK"/>
          <w:spacing w:val="8"/>
          <w:kern w:val="0"/>
          <w:sz w:val="32"/>
          <w:szCs w:val="32"/>
        </w:rPr>
      </w:pPr>
      <w:r>
        <w:rPr>
          <w:rFonts w:eastAsia="方正仿宋_GBK"/>
          <w:spacing w:val="8"/>
          <w:kern w:val="0"/>
          <w:sz w:val="32"/>
          <w:szCs w:val="32"/>
        </w:rPr>
        <w:t>（4）实地考查</w:t>
      </w:r>
    </w:p>
    <w:p>
      <w:pPr>
        <w:widowControl/>
        <w:adjustRightInd w:val="0"/>
        <w:snapToGrid w:val="0"/>
        <w:spacing w:line="312" w:lineRule="auto"/>
        <w:ind w:firstLine="640" w:firstLineChars="200"/>
        <w:jc w:val="left"/>
        <w:rPr>
          <w:rFonts w:eastAsia="方正仿宋_GBK"/>
          <w:sz w:val="32"/>
          <w:szCs w:val="32"/>
        </w:rPr>
      </w:pPr>
      <w:r>
        <w:rPr>
          <w:rFonts w:eastAsia="方正仿宋_GBK"/>
          <w:sz w:val="32"/>
          <w:szCs w:val="32"/>
        </w:rPr>
        <w:t>申报城镇及经过遥感测试达标的申报县城，省</w:t>
      </w:r>
      <w:r>
        <w:rPr>
          <w:rFonts w:eastAsia="方正仿宋_GBK"/>
          <w:spacing w:val="8"/>
          <w:kern w:val="0"/>
          <w:sz w:val="32"/>
          <w:szCs w:val="32"/>
        </w:rPr>
        <w:t>住房和城乡建设厅负责在综合评审的基础上，结合</w:t>
      </w:r>
      <w:r>
        <w:rPr>
          <w:rFonts w:eastAsia="方正仿宋_GBK"/>
          <w:sz w:val="32"/>
          <w:szCs w:val="32"/>
        </w:rPr>
        <w:t>州（市）</w:t>
      </w:r>
      <w:r>
        <w:rPr>
          <w:rFonts w:eastAsia="方正仿宋_GBK"/>
          <w:spacing w:val="8"/>
          <w:kern w:val="0"/>
          <w:sz w:val="32"/>
          <w:szCs w:val="32"/>
        </w:rPr>
        <w:t>级住房城乡建设（园林绿化）主管部门的初审意见及社会各界的反馈信息，</w:t>
      </w:r>
      <w:r>
        <w:rPr>
          <w:rFonts w:eastAsia="方正仿宋_GBK"/>
          <w:kern w:val="0"/>
          <w:sz w:val="32"/>
          <w:szCs w:val="32"/>
        </w:rPr>
        <w:t>组织专家考查组进行实地考查。县城的实地考查</w:t>
      </w:r>
      <w:r>
        <w:rPr>
          <w:rFonts w:eastAsia="方正仿宋_GBK"/>
          <w:sz w:val="32"/>
          <w:szCs w:val="32"/>
        </w:rPr>
        <w:t>采取既定线路与随机抽查相结合的方式进行，抽查主要针对遥感测试结果进行，抽查线路及内容由专家组组长确定。</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专家考查组须在实地考查结束后一周内，将经考查组所有成员签字确认的书面考查意见交省住房和城乡建设厅城市建设处。</w:t>
      </w:r>
    </w:p>
    <w:p>
      <w:pPr>
        <w:widowControl/>
        <w:adjustRightInd w:val="0"/>
        <w:snapToGrid w:val="0"/>
        <w:spacing w:line="312" w:lineRule="auto"/>
        <w:ind w:firstLine="672" w:firstLineChars="200"/>
        <w:rPr>
          <w:rFonts w:eastAsia="方正仿宋_GBK"/>
          <w:bCs/>
          <w:iCs/>
          <w:spacing w:val="8"/>
          <w:kern w:val="0"/>
          <w:sz w:val="32"/>
          <w:szCs w:val="32"/>
        </w:rPr>
      </w:pPr>
      <w:r>
        <w:rPr>
          <w:rFonts w:eastAsia="方正仿宋_GBK"/>
          <w:bCs/>
          <w:spacing w:val="8"/>
          <w:kern w:val="0"/>
          <w:sz w:val="32"/>
          <w:szCs w:val="32"/>
        </w:rPr>
        <w:t>省住房和城乡建设厅城市建设处负责结合实地考查意见修订城市、</w:t>
      </w:r>
      <w:r>
        <w:rPr>
          <w:rFonts w:eastAsia="方正仿宋_GBK"/>
          <w:bCs/>
          <w:iCs/>
          <w:spacing w:val="8"/>
          <w:kern w:val="0"/>
          <w:sz w:val="32"/>
          <w:szCs w:val="32"/>
        </w:rPr>
        <w:t>县城、城镇的</w:t>
      </w:r>
      <w:r>
        <w:rPr>
          <w:rFonts w:eastAsia="方正仿宋_GBK"/>
          <w:bCs/>
          <w:spacing w:val="8"/>
          <w:kern w:val="0"/>
          <w:sz w:val="32"/>
          <w:szCs w:val="32"/>
        </w:rPr>
        <w:t>综合评审意见，形成云南省园林城市、县城、城镇最终评审意见。</w:t>
      </w:r>
    </w:p>
    <w:p>
      <w:pPr>
        <w:widowControl/>
        <w:adjustRightInd w:val="0"/>
        <w:snapToGrid w:val="0"/>
        <w:spacing w:line="312" w:lineRule="auto"/>
        <w:ind w:firstLine="646"/>
        <w:jc w:val="left"/>
        <w:rPr>
          <w:rFonts w:eastAsia="方正楷体_GBK"/>
          <w:kern w:val="0"/>
          <w:sz w:val="32"/>
          <w:szCs w:val="32"/>
        </w:rPr>
      </w:pPr>
      <w:r>
        <w:rPr>
          <w:rFonts w:eastAsia="方正楷体_GBK"/>
          <w:kern w:val="0"/>
          <w:sz w:val="32"/>
          <w:szCs w:val="32"/>
        </w:rPr>
        <w:t>（三）评审结果公示</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云南省园林城市、县城和城镇综合评审意见经省住房和城乡建设厅厅务会议研究确定后，在省住房和城乡建设厅网站上公示5个工作日。</w:t>
      </w:r>
    </w:p>
    <w:p>
      <w:pPr>
        <w:adjustRightInd w:val="0"/>
        <w:snapToGrid w:val="0"/>
        <w:spacing w:line="312" w:lineRule="auto"/>
        <w:ind w:firstLine="646"/>
        <w:rPr>
          <w:rFonts w:eastAsia="方正楷体_GBK"/>
          <w:kern w:val="0"/>
          <w:sz w:val="32"/>
          <w:szCs w:val="32"/>
        </w:rPr>
      </w:pPr>
      <w:r>
        <w:rPr>
          <w:rFonts w:eastAsia="方正楷体_GBK"/>
          <w:kern w:val="0"/>
          <w:sz w:val="32"/>
          <w:szCs w:val="32"/>
        </w:rPr>
        <w:t>（四）命名通报</w:t>
      </w:r>
    </w:p>
    <w:p>
      <w:pPr>
        <w:adjustRightInd w:val="0"/>
        <w:snapToGrid w:val="0"/>
        <w:spacing w:line="312" w:lineRule="auto"/>
        <w:ind w:firstLine="640" w:firstLineChars="200"/>
        <w:rPr>
          <w:rFonts w:hint="eastAsia" w:ascii="方正仿宋_GBK" w:eastAsia="方正仿宋_GBK"/>
          <w:kern w:val="0"/>
          <w:sz w:val="32"/>
          <w:szCs w:val="32"/>
        </w:rPr>
      </w:pPr>
      <w:r>
        <w:rPr>
          <w:rFonts w:hint="eastAsia" w:ascii="方正仿宋_GBK" w:hAnsi="仿宋" w:eastAsia="方正仿宋_GBK"/>
          <w:kern w:val="0"/>
          <w:sz w:val="32"/>
          <w:szCs w:val="32"/>
        </w:rPr>
        <w:t>公示结束后，省住房和城乡建设厅报省人民政府对审核通过的城市、县城和城镇进行命名通报。</w:t>
      </w:r>
    </w:p>
    <w:p>
      <w:pPr>
        <w:adjustRightInd w:val="0"/>
        <w:snapToGrid w:val="0"/>
        <w:spacing w:line="312" w:lineRule="auto"/>
        <w:ind w:firstLine="646"/>
        <w:rPr>
          <w:rFonts w:eastAsia="方正黑体_GBK"/>
          <w:sz w:val="32"/>
          <w:szCs w:val="32"/>
        </w:rPr>
      </w:pPr>
      <w:r>
        <w:rPr>
          <w:rFonts w:eastAsia="方正黑体_GBK"/>
          <w:kern w:val="0"/>
          <w:sz w:val="32"/>
          <w:szCs w:val="32"/>
        </w:rPr>
        <w:t>三、动态管理</w:t>
      </w:r>
    </w:p>
    <w:p>
      <w:pPr>
        <w:widowControl/>
        <w:adjustRightInd w:val="0"/>
        <w:snapToGrid w:val="0"/>
        <w:spacing w:line="312" w:lineRule="auto"/>
        <w:ind w:firstLine="717" w:firstLineChars="224"/>
        <w:jc w:val="left"/>
        <w:rPr>
          <w:rFonts w:eastAsia="方正仿宋_GBK"/>
          <w:sz w:val="32"/>
          <w:szCs w:val="32"/>
        </w:rPr>
      </w:pPr>
      <w:r>
        <w:rPr>
          <w:rFonts w:eastAsia="方正仿宋_GBK"/>
          <w:sz w:val="32"/>
          <w:szCs w:val="32"/>
        </w:rPr>
        <w:t>对已命名的云南省园林城市、县城和城镇采取“城市、县城和城镇自查、省级普查”相结合的方式进行动态监管。省级普查每5年开展一次，凡不合格的，将予以</w:t>
      </w:r>
      <w:r>
        <w:rPr>
          <w:rFonts w:eastAsia="方正仿宋_GBK"/>
          <w:spacing w:val="8"/>
          <w:kern w:val="0"/>
          <w:sz w:val="32"/>
          <w:szCs w:val="32"/>
        </w:rPr>
        <w:t>通报，</w:t>
      </w:r>
      <w:r>
        <w:rPr>
          <w:rFonts w:eastAsia="方正仿宋_GBK"/>
          <w:sz w:val="32"/>
          <w:szCs w:val="32"/>
        </w:rPr>
        <w:t>限期整改；整改仍不合格的，将撤销其称号。</w:t>
      </w:r>
    </w:p>
    <w:p>
      <w:pPr>
        <w:widowControl/>
        <w:adjustRightInd w:val="0"/>
        <w:snapToGrid w:val="0"/>
        <w:spacing w:line="312" w:lineRule="auto"/>
        <w:ind w:firstLine="753" w:firstLineChars="224"/>
        <w:jc w:val="left"/>
        <w:rPr>
          <w:rFonts w:eastAsia="方正仿宋_GBK"/>
          <w:spacing w:val="8"/>
          <w:kern w:val="0"/>
          <w:sz w:val="32"/>
          <w:szCs w:val="32"/>
        </w:rPr>
      </w:pPr>
    </w:p>
    <w:p>
      <w:pPr>
        <w:widowControl/>
        <w:adjustRightInd w:val="0"/>
        <w:snapToGrid w:val="0"/>
        <w:spacing w:line="312" w:lineRule="auto"/>
        <w:ind w:firstLine="753" w:firstLineChars="224"/>
        <w:jc w:val="left"/>
        <w:rPr>
          <w:rFonts w:eastAsia="方正仿宋_GBK"/>
          <w:spacing w:val="8"/>
          <w:kern w:val="0"/>
          <w:sz w:val="32"/>
          <w:szCs w:val="32"/>
        </w:rPr>
      </w:pPr>
      <w:r>
        <w:rPr>
          <w:rFonts w:eastAsia="方正仿宋_GBK"/>
          <w:spacing w:val="8"/>
          <w:kern w:val="0"/>
          <w:sz w:val="32"/>
          <w:szCs w:val="32"/>
        </w:rPr>
        <w:t>附表：</w:t>
      </w:r>
      <w:r>
        <w:rPr>
          <w:rFonts w:hint="eastAsia" w:eastAsia="方正仿宋_GBK"/>
          <w:spacing w:val="8"/>
          <w:kern w:val="0"/>
          <w:sz w:val="32"/>
          <w:szCs w:val="32"/>
        </w:rPr>
        <w:t>（1）</w:t>
      </w:r>
      <w:r>
        <w:rPr>
          <w:rFonts w:eastAsia="方正仿宋_GBK"/>
          <w:sz w:val="32"/>
          <w:szCs w:val="32"/>
        </w:rPr>
        <w:t>遥感测试基础资料</w:t>
      </w:r>
    </w:p>
    <w:p>
      <w:pPr>
        <w:widowControl/>
        <w:adjustRightInd w:val="0"/>
        <w:snapToGrid w:val="0"/>
        <w:spacing w:line="312" w:lineRule="auto"/>
        <w:ind w:firstLine="1761" w:firstLineChars="524"/>
        <w:jc w:val="left"/>
        <w:rPr>
          <w:rFonts w:eastAsia="方正仿宋_GBK"/>
          <w:spacing w:val="8"/>
          <w:kern w:val="0"/>
          <w:sz w:val="32"/>
          <w:szCs w:val="32"/>
        </w:rPr>
      </w:pPr>
      <w:r>
        <w:rPr>
          <w:rFonts w:hint="eastAsia" w:eastAsia="方正仿宋_GBK"/>
          <w:spacing w:val="8"/>
          <w:kern w:val="0"/>
          <w:sz w:val="32"/>
          <w:szCs w:val="32"/>
        </w:rPr>
        <w:t>（2）</w:t>
      </w:r>
      <w:r>
        <w:rPr>
          <w:rFonts w:eastAsia="方正仿宋_GBK"/>
          <w:spacing w:val="8"/>
          <w:kern w:val="0"/>
          <w:sz w:val="32"/>
          <w:szCs w:val="32"/>
        </w:rPr>
        <w:t>云南省园林县城达标情况自评表</w:t>
      </w: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ascii="黑体" w:hAnsi="黑体" w:eastAsia="黑体"/>
          <w:sz w:val="32"/>
          <w:szCs w:val="32"/>
        </w:rPr>
      </w:pPr>
      <w:r>
        <w:rPr>
          <w:rFonts w:eastAsia="方正黑体_GBK"/>
          <w:sz w:val="28"/>
          <w:szCs w:val="28"/>
        </w:rPr>
        <w:t>附</w:t>
      </w:r>
      <w:r>
        <w:rPr>
          <w:rFonts w:hint="eastAsia" w:eastAsia="方正黑体_GBK"/>
          <w:sz w:val="28"/>
          <w:szCs w:val="28"/>
        </w:rPr>
        <w:t>件</w:t>
      </w:r>
      <w:r>
        <w:rPr>
          <w:rFonts w:eastAsia="方正黑体_GBK"/>
          <w:sz w:val="28"/>
          <w:szCs w:val="28"/>
        </w:rPr>
        <w:t>5之附表（1）</w:t>
      </w:r>
      <w:r>
        <w:rPr>
          <w:rFonts w:hint="eastAsia" w:ascii="仿宋_GB2312" w:eastAsia="仿宋_GB2312"/>
          <w:sz w:val="30"/>
          <w:szCs w:val="30"/>
        </w:rPr>
        <w:t xml:space="preserve"> ：</w:t>
      </w:r>
      <w:r>
        <w:rPr>
          <w:rFonts w:hint="eastAsia" w:ascii="黑体" w:hAnsi="黑体" w:eastAsia="黑体"/>
          <w:sz w:val="32"/>
          <w:szCs w:val="32"/>
        </w:rPr>
        <w:t xml:space="preserve">  </w:t>
      </w:r>
    </w:p>
    <w:p>
      <w:pPr>
        <w:adjustRightInd w:val="0"/>
        <w:snapToGrid w:val="0"/>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城市园林绿化遥感测试基础资料内容与要求</w:t>
      </w:r>
    </w:p>
    <w:p>
      <w:pPr>
        <w:adjustRightInd w:val="0"/>
        <w:snapToGrid w:val="0"/>
        <w:jc w:val="center"/>
        <w:rPr>
          <w:rFonts w:hint="eastAsia" w:ascii="宋体" w:hAnsi="宋体" w:cs="宋体"/>
          <w:kern w:val="0"/>
          <w:sz w:val="32"/>
          <w:szCs w:val="32"/>
        </w:rPr>
      </w:pPr>
    </w:p>
    <w:tbl>
      <w:tblPr>
        <w:tblStyle w:val="3"/>
        <w:tblW w:w="88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2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Mar>
              <w:left w:w="0" w:type="dxa"/>
              <w:right w:w="0" w:type="dxa"/>
            </w:tcMar>
            <w:vAlign w:val="center"/>
          </w:tcPr>
          <w:p>
            <w:pPr>
              <w:jc w:val="center"/>
              <w:rPr>
                <w:rFonts w:hint="eastAsia" w:ascii="仿宋_GB2312" w:eastAsia="仿宋_GB2312"/>
                <w:sz w:val="24"/>
              </w:rPr>
            </w:pPr>
            <w:r>
              <w:rPr>
                <w:rFonts w:hint="eastAsia" w:ascii="仿宋_GB2312" w:eastAsia="仿宋_GB2312"/>
                <w:sz w:val="24"/>
              </w:rPr>
              <w:t>序号</w:t>
            </w:r>
          </w:p>
        </w:tc>
        <w:tc>
          <w:tcPr>
            <w:tcW w:w="2520" w:type="dxa"/>
            <w:vAlign w:val="center"/>
          </w:tcPr>
          <w:p>
            <w:pPr>
              <w:jc w:val="center"/>
              <w:rPr>
                <w:rFonts w:hint="eastAsia" w:ascii="仿宋_GB2312" w:eastAsia="仿宋_GB2312"/>
                <w:sz w:val="24"/>
              </w:rPr>
            </w:pPr>
            <w:r>
              <w:rPr>
                <w:rFonts w:hint="eastAsia" w:ascii="仿宋_GB2312" w:eastAsia="仿宋_GB2312"/>
                <w:sz w:val="24"/>
              </w:rPr>
              <w:t>基础资料内容</w:t>
            </w:r>
          </w:p>
        </w:tc>
        <w:tc>
          <w:tcPr>
            <w:tcW w:w="5760" w:type="dxa"/>
            <w:vAlign w:val="center"/>
          </w:tcPr>
          <w:p>
            <w:pPr>
              <w:jc w:val="center"/>
              <w:rPr>
                <w:rFonts w:hint="eastAsia" w:ascii="仿宋_GB2312" w:eastAsia="仿宋_GB2312"/>
                <w:sz w:val="24"/>
              </w:rPr>
            </w:pPr>
            <w:r>
              <w:rPr>
                <w:rFonts w:hint="eastAsia" w:ascii="仿宋_GB2312" w:eastAsia="仿宋_GB2312"/>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城市（县城）地形图</w:t>
            </w:r>
          </w:p>
        </w:tc>
        <w:tc>
          <w:tcPr>
            <w:tcW w:w="5760" w:type="dxa"/>
            <w:vAlign w:val="center"/>
          </w:tcPr>
          <w:p>
            <w:pPr>
              <w:numPr>
                <w:ilvl w:val="0"/>
                <w:numId w:val="6"/>
              </w:numPr>
              <w:spacing w:line="360" w:lineRule="exact"/>
              <w:rPr>
                <w:rFonts w:hint="eastAsia" w:ascii="仿宋_GB2312" w:eastAsia="仿宋_GB2312"/>
                <w:kern w:val="0"/>
                <w:sz w:val="24"/>
              </w:rPr>
            </w:pPr>
            <w:r>
              <w:rPr>
                <w:rFonts w:hint="eastAsia" w:ascii="仿宋_GB2312" w:eastAsia="仿宋_GB2312"/>
                <w:kern w:val="0"/>
                <w:sz w:val="24"/>
              </w:rPr>
              <w:t>包括DLG（数字线划图）和DEM（数字高程模型）数据</w:t>
            </w:r>
          </w:p>
          <w:p>
            <w:pPr>
              <w:numPr>
                <w:ilvl w:val="0"/>
                <w:numId w:val="6"/>
              </w:numPr>
              <w:spacing w:line="360" w:lineRule="exact"/>
              <w:rPr>
                <w:rFonts w:hint="eastAsia" w:ascii="仿宋_GB2312" w:eastAsia="仿宋_GB2312"/>
                <w:kern w:val="0"/>
                <w:sz w:val="24"/>
              </w:rPr>
            </w:pPr>
            <w:r>
              <w:rPr>
                <w:rFonts w:hint="eastAsia" w:ascii="仿宋_GB2312" w:eastAsia="仿宋_GB2312"/>
                <w:kern w:val="0"/>
                <w:sz w:val="24"/>
              </w:rPr>
              <w:t>图件格式：dwg格式</w:t>
            </w:r>
          </w:p>
          <w:p>
            <w:pPr>
              <w:numPr>
                <w:ilvl w:val="0"/>
                <w:numId w:val="6"/>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6"/>
              </w:numPr>
              <w:spacing w:line="360" w:lineRule="exact"/>
              <w:rPr>
                <w:rFonts w:hint="eastAsia" w:ascii="仿宋_GB2312" w:eastAsia="仿宋_GB2312"/>
                <w:kern w:val="0"/>
                <w:sz w:val="24"/>
              </w:rPr>
            </w:pPr>
            <w:r>
              <w:rPr>
                <w:rFonts w:hint="eastAsia" w:ascii="仿宋_GB2312" w:eastAsia="仿宋_GB2312"/>
                <w:kern w:val="0"/>
                <w:sz w:val="24"/>
              </w:rPr>
              <w:t>地形图范围大于城市（县城)建成区范围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2</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城市（县城)建成区范围图</w:t>
            </w:r>
          </w:p>
        </w:tc>
        <w:tc>
          <w:tcPr>
            <w:tcW w:w="5760" w:type="dxa"/>
            <w:vAlign w:val="center"/>
          </w:tcPr>
          <w:p>
            <w:pPr>
              <w:numPr>
                <w:ilvl w:val="1"/>
                <w:numId w:val="6"/>
              </w:numPr>
              <w:spacing w:line="360" w:lineRule="exact"/>
              <w:rPr>
                <w:rFonts w:hint="eastAsia" w:ascii="仿宋_GB2312" w:eastAsia="仿宋_GB2312"/>
                <w:kern w:val="0"/>
                <w:sz w:val="24"/>
              </w:rPr>
            </w:pPr>
            <w:r>
              <w:rPr>
                <w:rFonts w:hint="eastAsia" w:ascii="仿宋_GB2312" w:eastAsia="仿宋_GB2312"/>
                <w:kern w:val="0"/>
                <w:sz w:val="24"/>
              </w:rPr>
              <w:t>城市（县城)现状建成区界线的划定应符合城市总体规划要求，不能突破规划建设用地的范围，以自然地形、地貌边界（如自然山体、水体）或基层行政单位的管理界线（如行政村的边界）为界。建成区范围图纸一式两份，由市（县）人民政府加盖公章</w:t>
            </w:r>
          </w:p>
          <w:p>
            <w:pPr>
              <w:numPr>
                <w:ilvl w:val="1"/>
                <w:numId w:val="6"/>
              </w:numPr>
              <w:spacing w:line="360" w:lineRule="exact"/>
              <w:rPr>
                <w:rFonts w:hint="eastAsia" w:ascii="仿宋_GB2312" w:eastAsia="仿宋_GB2312"/>
                <w:kern w:val="0"/>
                <w:sz w:val="24"/>
              </w:rPr>
            </w:pPr>
            <w:r>
              <w:rPr>
                <w:rFonts w:hint="eastAsia" w:ascii="仿宋_GB2312" w:eastAsia="仿宋_GB2312"/>
                <w:kern w:val="0"/>
                <w:sz w:val="24"/>
              </w:rPr>
              <w:t>图件格式：dwg格式</w:t>
            </w:r>
          </w:p>
          <w:p>
            <w:pPr>
              <w:numPr>
                <w:ilvl w:val="1"/>
                <w:numId w:val="6"/>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6"/>
              </w:numPr>
              <w:spacing w:line="360" w:lineRule="exact"/>
              <w:rPr>
                <w:rFonts w:hint="eastAsia" w:ascii="仿宋_GB2312" w:eastAsia="仿宋_GB2312"/>
                <w:kern w:val="0"/>
                <w:sz w:val="24"/>
              </w:rPr>
            </w:pPr>
            <w:r>
              <w:rPr>
                <w:rFonts w:hint="eastAsia" w:ascii="仿宋_GB2312" w:eastAsia="仿宋_GB2312"/>
                <w:kern w:val="0"/>
                <w:sz w:val="24"/>
              </w:rPr>
              <w:t xml:space="preserve">图件底图：总体规划图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3</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建成区面积、人口说明</w:t>
            </w:r>
          </w:p>
        </w:tc>
        <w:tc>
          <w:tcPr>
            <w:tcW w:w="5760" w:type="dxa"/>
            <w:vAlign w:val="center"/>
          </w:tcPr>
          <w:p>
            <w:pPr>
              <w:numPr>
                <w:ilvl w:val="0"/>
                <w:numId w:val="7"/>
              </w:numPr>
              <w:spacing w:line="360" w:lineRule="exact"/>
              <w:rPr>
                <w:rFonts w:hint="eastAsia" w:ascii="仿宋_GB2312" w:eastAsia="仿宋_GB2312"/>
                <w:kern w:val="0"/>
                <w:sz w:val="24"/>
              </w:rPr>
            </w:pPr>
            <w:r>
              <w:rPr>
                <w:rFonts w:hint="eastAsia" w:ascii="仿宋_GB2312" w:eastAsia="仿宋_GB2312"/>
                <w:sz w:val="24"/>
              </w:rPr>
              <w:t>城市（县城）各城区的建成区面积，以及各城区建成区内的城区人口数量纸质说明材料</w:t>
            </w:r>
          </w:p>
          <w:p>
            <w:pPr>
              <w:numPr>
                <w:ilvl w:val="0"/>
                <w:numId w:val="7"/>
              </w:numPr>
              <w:spacing w:line="360" w:lineRule="exact"/>
              <w:rPr>
                <w:rFonts w:hint="eastAsia" w:ascii="仿宋_GB2312" w:eastAsia="仿宋_GB2312"/>
                <w:kern w:val="0"/>
                <w:sz w:val="24"/>
              </w:rPr>
            </w:pPr>
            <w:r>
              <w:rPr>
                <w:rFonts w:hint="eastAsia" w:ascii="仿宋_GB2312" w:eastAsia="仿宋_GB2312"/>
                <w:kern w:val="0"/>
                <w:sz w:val="24"/>
              </w:rPr>
              <w:t>一式两份，由市（县）人民政府加盖公章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4</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城市（县城)总体规划（文本、说明书及附图集）</w:t>
            </w:r>
          </w:p>
        </w:tc>
        <w:tc>
          <w:tcPr>
            <w:tcW w:w="5760" w:type="dxa"/>
            <w:vAlign w:val="center"/>
          </w:tcPr>
          <w:p>
            <w:pPr>
              <w:numPr>
                <w:ilvl w:val="0"/>
                <w:numId w:val="8"/>
              </w:numPr>
              <w:spacing w:line="360" w:lineRule="exact"/>
              <w:rPr>
                <w:rFonts w:hint="eastAsia" w:ascii="仿宋_GB2312" w:eastAsia="仿宋_GB2312"/>
                <w:kern w:val="0"/>
                <w:sz w:val="24"/>
              </w:rPr>
            </w:pPr>
            <w:r>
              <w:rPr>
                <w:rFonts w:hint="eastAsia" w:ascii="仿宋_GB2312" w:eastAsia="仿宋_GB2312"/>
                <w:kern w:val="0"/>
                <w:sz w:val="24"/>
              </w:rPr>
              <w:t>图件格式：dwg格式（或JPEG格式）和纸制格式</w:t>
            </w:r>
          </w:p>
          <w:p>
            <w:pPr>
              <w:numPr>
                <w:ilvl w:val="0"/>
                <w:numId w:val="8"/>
              </w:numPr>
              <w:spacing w:line="360" w:lineRule="exact"/>
              <w:rPr>
                <w:rFonts w:hint="eastAsia" w:ascii="仿宋_GB2312" w:eastAsia="仿宋_GB2312"/>
                <w:kern w:val="0"/>
                <w:sz w:val="24"/>
              </w:rPr>
            </w:pPr>
            <w:r>
              <w:rPr>
                <w:rFonts w:hint="eastAsia" w:ascii="仿宋_GB2312" w:eastAsia="仿宋_GB2312"/>
                <w:kern w:val="0"/>
                <w:sz w:val="24"/>
              </w:rPr>
              <w:t>须包括城市（县城)规划图和城市（县城)用地现状图</w:t>
            </w:r>
          </w:p>
          <w:p>
            <w:pPr>
              <w:numPr>
                <w:ilvl w:val="0"/>
                <w:numId w:val="8"/>
              </w:numPr>
              <w:spacing w:line="360" w:lineRule="exact"/>
              <w:rPr>
                <w:rFonts w:hint="eastAsia" w:ascii="仿宋_GB2312" w:eastAsia="仿宋_GB2312"/>
                <w:kern w:val="0"/>
                <w:sz w:val="24"/>
              </w:rPr>
            </w:pPr>
            <w:r>
              <w:rPr>
                <w:rFonts w:hint="eastAsia" w:ascii="仿宋_GB2312" w:eastAsia="仿宋_GB2312"/>
                <w:kern w:val="0"/>
                <w:sz w:val="24"/>
              </w:rPr>
              <w:t>应为经审批正在实施的《城市（县城）总体规划》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5</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城市（县城)绿地系统规划(文本及附图集)</w:t>
            </w:r>
          </w:p>
        </w:tc>
        <w:tc>
          <w:tcPr>
            <w:tcW w:w="576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图件格式：dwg格式（或JPEG格式）和纸制格式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6</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建成区内各城区行政区划范围图</w:t>
            </w:r>
          </w:p>
        </w:tc>
        <w:tc>
          <w:tcPr>
            <w:tcW w:w="5760" w:type="dxa"/>
            <w:vAlign w:val="center"/>
          </w:tcPr>
          <w:p>
            <w:pPr>
              <w:numPr>
                <w:ilvl w:val="0"/>
                <w:numId w:val="2"/>
              </w:numPr>
              <w:tabs>
                <w:tab w:val="left" w:pos="360"/>
              </w:tabs>
              <w:spacing w:line="360" w:lineRule="exact"/>
              <w:ind w:left="360" w:hanging="360"/>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2"/>
              </w:numPr>
              <w:tabs>
                <w:tab w:val="left" w:pos="360"/>
              </w:tabs>
              <w:spacing w:line="360" w:lineRule="exact"/>
              <w:ind w:left="360" w:hanging="360"/>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2"/>
              </w:numPr>
              <w:tabs>
                <w:tab w:val="left" w:pos="360"/>
              </w:tabs>
              <w:spacing w:line="360" w:lineRule="exact"/>
              <w:ind w:left="360" w:hanging="360"/>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7</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建成区内公园绿地（5000平方米以上）分布图</w:t>
            </w:r>
          </w:p>
        </w:tc>
        <w:tc>
          <w:tcPr>
            <w:tcW w:w="5760" w:type="dxa"/>
            <w:vAlign w:val="center"/>
          </w:tcPr>
          <w:p>
            <w:pPr>
              <w:numPr>
                <w:ilvl w:val="0"/>
                <w:numId w:val="9"/>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9"/>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9"/>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p>
            <w:pPr>
              <w:spacing w:line="360" w:lineRule="exac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8</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建成区内历史文化街区位置及分布范围图</w:t>
            </w:r>
          </w:p>
        </w:tc>
        <w:tc>
          <w:tcPr>
            <w:tcW w:w="5760" w:type="dxa"/>
            <w:vAlign w:val="center"/>
          </w:tcPr>
          <w:p>
            <w:pPr>
              <w:numPr>
                <w:ilvl w:val="0"/>
                <w:numId w:val="10"/>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0"/>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0"/>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9</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建成区内历史文化街区范围内公园绿地（1000平方米以上）分布图</w:t>
            </w:r>
          </w:p>
        </w:tc>
        <w:tc>
          <w:tcPr>
            <w:tcW w:w="5760" w:type="dxa"/>
            <w:vAlign w:val="center"/>
          </w:tcPr>
          <w:p>
            <w:pPr>
              <w:numPr>
                <w:ilvl w:val="0"/>
                <w:numId w:val="11"/>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1"/>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1"/>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10</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建成区内2002年以后（含2002年）新建、改建居住区（小区）位置及分布范围图</w:t>
            </w:r>
          </w:p>
        </w:tc>
        <w:tc>
          <w:tcPr>
            <w:tcW w:w="5760" w:type="dxa"/>
            <w:vAlign w:val="center"/>
          </w:tcPr>
          <w:p>
            <w:pPr>
              <w:numPr>
                <w:ilvl w:val="0"/>
                <w:numId w:val="12"/>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2"/>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2"/>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11</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建成区内公共设施位置及分布范围图</w:t>
            </w:r>
          </w:p>
        </w:tc>
        <w:tc>
          <w:tcPr>
            <w:tcW w:w="5760" w:type="dxa"/>
            <w:vAlign w:val="center"/>
          </w:tcPr>
          <w:p>
            <w:pPr>
              <w:numPr>
                <w:ilvl w:val="0"/>
                <w:numId w:val="13"/>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3"/>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3"/>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12</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建成区内规划防护绿地位置及分布范围图</w:t>
            </w:r>
          </w:p>
        </w:tc>
        <w:tc>
          <w:tcPr>
            <w:tcW w:w="5760" w:type="dxa"/>
            <w:vAlign w:val="center"/>
          </w:tcPr>
          <w:p>
            <w:pPr>
              <w:numPr>
                <w:ilvl w:val="0"/>
                <w:numId w:val="14"/>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4"/>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4"/>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13</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建成区内主干道位置分布图</w:t>
            </w:r>
          </w:p>
        </w:tc>
        <w:tc>
          <w:tcPr>
            <w:tcW w:w="5760" w:type="dxa"/>
            <w:vAlign w:val="center"/>
          </w:tcPr>
          <w:p>
            <w:pPr>
              <w:numPr>
                <w:ilvl w:val="0"/>
                <w:numId w:val="15"/>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5"/>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5"/>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14</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城市（县城）统计年鉴</w:t>
            </w:r>
          </w:p>
        </w:tc>
        <w:tc>
          <w:tcPr>
            <w:tcW w:w="576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申报前一年的城市（县城）统计年鉴</w:t>
            </w:r>
          </w:p>
        </w:tc>
      </w:tr>
    </w:tbl>
    <w:p>
      <w:pPr>
        <w:adjustRightInd w:val="0"/>
        <w:snapToGrid w:val="0"/>
        <w:rPr>
          <w:rFonts w:hint="eastAsia" w:ascii="仿宋" w:hAnsi="仿宋" w:eastAsia="仿宋"/>
          <w:sz w:val="24"/>
        </w:rPr>
      </w:pPr>
      <w:r>
        <w:rPr>
          <w:rFonts w:hint="eastAsia" w:ascii="仿宋" w:hAnsi="仿宋" w:eastAsia="仿宋"/>
          <w:sz w:val="24"/>
        </w:rPr>
        <w:t>注：1.凡无特殊要求的，提交资料一律一式一份；</w:t>
      </w:r>
    </w:p>
    <w:p>
      <w:pPr>
        <w:adjustRightInd w:val="0"/>
        <w:snapToGrid w:val="0"/>
        <w:ind w:left="731" w:leftChars="234" w:hanging="240" w:hangingChars="100"/>
        <w:rPr>
          <w:rFonts w:hint="eastAsia" w:ascii="仿宋" w:hAnsi="仿宋" w:eastAsia="仿宋"/>
          <w:sz w:val="24"/>
        </w:rPr>
      </w:pPr>
      <w:r>
        <w:rPr>
          <w:rFonts w:hint="eastAsia" w:ascii="仿宋" w:hAnsi="仿宋" w:eastAsia="仿宋"/>
          <w:sz w:val="24"/>
        </w:rPr>
        <w:t>2.本表中涉及《中国城市、县城建设统计年鉴》中的内容，均应与</w:t>
      </w:r>
      <w:r>
        <w:rPr>
          <w:rFonts w:hint="eastAsia" w:ascii="仿宋" w:hAnsi="仿宋" w:eastAsia="仿宋"/>
          <w:kern w:val="0"/>
          <w:sz w:val="24"/>
        </w:rPr>
        <w:t>申报前一年</w:t>
      </w:r>
      <w:r>
        <w:rPr>
          <w:rFonts w:hint="eastAsia" w:ascii="仿宋" w:hAnsi="仿宋" w:eastAsia="仿宋"/>
          <w:sz w:val="24"/>
        </w:rPr>
        <w:t>《中国城市、县城建设统计年鉴》相一致。</w:t>
      </w:r>
    </w:p>
    <w:p>
      <w:pPr>
        <w:adjustRightInd w:val="0"/>
        <w:snapToGrid w:val="0"/>
        <w:ind w:left="731" w:leftChars="234" w:hanging="240" w:hangingChars="100"/>
        <w:rPr>
          <w:rFonts w:hint="eastAsia" w:ascii="仿宋" w:hAnsi="仿宋" w:eastAsia="仿宋"/>
          <w:sz w:val="24"/>
        </w:rPr>
      </w:pPr>
      <w:r>
        <w:rPr>
          <w:rFonts w:hint="eastAsia" w:ascii="仿宋" w:hAnsi="仿宋" w:eastAsia="仿宋"/>
          <w:sz w:val="24"/>
        </w:rPr>
        <w:t>3.本表中图件比例尺由申报城市、县城从范围：1：2000--1:10000中选定，但本城市、县城所有图件比例尺应统一。</w:t>
      </w:r>
    </w:p>
    <w:p>
      <w:pPr>
        <w:adjustRightInd w:val="0"/>
        <w:snapToGrid w:val="0"/>
        <w:ind w:left="731" w:leftChars="234" w:hanging="240" w:hangingChars="100"/>
        <w:rPr>
          <w:rFonts w:hint="eastAsia" w:ascii="仿宋" w:hAnsi="仿宋" w:eastAsia="仿宋"/>
          <w:sz w:val="24"/>
        </w:rPr>
      </w:pPr>
      <w:r>
        <w:rPr>
          <w:rFonts w:hint="eastAsia" w:ascii="仿宋" w:hAnsi="仿宋" w:eastAsia="仿宋"/>
          <w:sz w:val="24"/>
        </w:rPr>
        <w:t xml:space="preserve">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r>
        <w:rPr>
          <w:rFonts w:eastAsia="方正黑体_GBK"/>
          <w:sz w:val="28"/>
          <w:szCs w:val="28"/>
        </w:rPr>
        <w:t>附件5之附表（2）</w:t>
      </w:r>
      <w:r>
        <w:rPr>
          <w:rFonts w:hint="eastAsia" w:ascii="仿宋_GB2312" w:eastAsia="仿宋_GB2312"/>
          <w:sz w:val="30"/>
          <w:szCs w:val="30"/>
        </w:rPr>
        <w:t xml:space="preserve"> ：</w:t>
      </w:r>
      <w:r>
        <w:rPr>
          <w:rFonts w:hint="eastAsia" w:ascii="黑体" w:hAnsi="黑体" w:eastAsia="黑体"/>
          <w:spacing w:val="8"/>
          <w:kern w:val="0"/>
          <w:sz w:val="32"/>
        </w:rPr>
        <w:t xml:space="preserve">            </w:t>
      </w:r>
    </w:p>
    <w:p>
      <w:pPr>
        <w:adjustRightInd w:val="0"/>
        <w:snapToGrid w:val="0"/>
        <w:jc w:val="center"/>
        <w:rPr>
          <w:rFonts w:hint="eastAsia" w:ascii="方正小标宋_GBK" w:hAnsi="仿宋" w:eastAsia="方正小标宋_GBK"/>
          <w:kern w:val="0"/>
          <w:sz w:val="36"/>
          <w:szCs w:val="36"/>
        </w:rPr>
      </w:pPr>
      <w:r>
        <w:rPr>
          <w:rFonts w:hint="eastAsia" w:ascii="方正小标宋_GBK" w:hAnsi="仿宋" w:eastAsia="方正小标宋_GBK"/>
          <w:kern w:val="0"/>
          <w:sz w:val="36"/>
          <w:szCs w:val="36"/>
        </w:rPr>
        <w:t>云南省园林县城达标情况自评表</w:t>
      </w:r>
    </w:p>
    <w:p>
      <w:pPr>
        <w:adjustRightInd w:val="0"/>
        <w:snapToGrid w:val="0"/>
        <w:jc w:val="center"/>
        <w:rPr>
          <w:rFonts w:hint="eastAsia" w:ascii="方正小标宋简体" w:hAnsi="仿宋" w:eastAsia="方正小标宋简体"/>
          <w:kern w:val="0"/>
          <w:sz w:val="36"/>
          <w:szCs w:val="36"/>
        </w:rPr>
      </w:pPr>
    </w:p>
    <w:tbl>
      <w:tblPr>
        <w:tblStyle w:val="3"/>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99"/>
        <w:gridCol w:w="150"/>
        <w:gridCol w:w="1912"/>
        <w:gridCol w:w="219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710" w:type="dxa"/>
            <w:gridSpan w:val="6"/>
            <w:vAlign w:val="center"/>
          </w:tcPr>
          <w:p>
            <w:pPr>
              <w:adjustRightInd w:val="0"/>
              <w:snapToGrid w:val="0"/>
              <w:jc w:val="center"/>
              <w:rPr>
                <w:rFonts w:hint="eastAsia" w:ascii="仿宋" w:hAnsi="仿宋" w:eastAsia="仿宋"/>
                <w:spacing w:val="8"/>
                <w:kern w:val="0"/>
                <w:sz w:val="32"/>
              </w:rPr>
            </w:pPr>
            <w:r>
              <w:rPr>
                <w:rFonts w:hint="eastAsia" w:ascii="仿宋" w:hAnsi="仿宋" w:eastAsia="仿宋"/>
                <w:spacing w:val="8"/>
                <w:kern w:val="0"/>
                <w:sz w:val="32"/>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75" w:type="dxa"/>
            <w:gridSpan w:val="3"/>
            <w:vAlign w:val="center"/>
          </w:tcPr>
          <w:p>
            <w:pPr>
              <w:adjustRightInd w:val="0"/>
              <w:snapToGrid w:val="0"/>
              <w:rPr>
                <w:rFonts w:hint="eastAsia" w:ascii="仿宋" w:hAnsi="仿宋" w:eastAsia="仿宋"/>
                <w:bCs/>
                <w:spacing w:val="8"/>
                <w:kern w:val="0"/>
                <w:sz w:val="24"/>
              </w:rPr>
            </w:pPr>
            <w:r>
              <w:rPr>
                <w:rFonts w:hint="eastAsia" w:ascii="仿宋" w:hAnsi="仿宋" w:eastAsia="仿宋"/>
                <w:bCs/>
                <w:spacing w:val="8"/>
                <w:kern w:val="0"/>
                <w:sz w:val="24"/>
              </w:rPr>
              <w:t>县城名称</w:t>
            </w:r>
          </w:p>
        </w:tc>
        <w:tc>
          <w:tcPr>
            <w:tcW w:w="1912" w:type="dxa"/>
            <w:vAlign w:val="center"/>
          </w:tcPr>
          <w:p>
            <w:pPr>
              <w:adjustRightInd w:val="0"/>
              <w:snapToGrid w:val="0"/>
              <w:rPr>
                <w:rFonts w:hint="eastAsia" w:ascii="仿宋" w:hAnsi="仿宋" w:eastAsia="仿宋"/>
                <w:bCs/>
                <w:spacing w:val="8"/>
                <w:kern w:val="0"/>
                <w:sz w:val="24"/>
              </w:rPr>
            </w:pPr>
          </w:p>
        </w:tc>
        <w:tc>
          <w:tcPr>
            <w:tcW w:w="2194" w:type="dxa"/>
            <w:vAlign w:val="center"/>
          </w:tcPr>
          <w:p>
            <w:pPr>
              <w:adjustRightInd w:val="0"/>
              <w:snapToGrid w:val="0"/>
              <w:rPr>
                <w:rFonts w:hint="eastAsia" w:ascii="仿宋" w:hAnsi="仿宋" w:eastAsia="仿宋"/>
                <w:bCs/>
                <w:spacing w:val="8"/>
                <w:kern w:val="0"/>
                <w:sz w:val="24"/>
              </w:rPr>
            </w:pPr>
            <w:r>
              <w:rPr>
                <w:rFonts w:hint="eastAsia" w:ascii="仿宋" w:hAnsi="仿宋" w:eastAsia="仿宋"/>
                <w:bCs/>
                <w:spacing w:val="8"/>
                <w:kern w:val="0"/>
                <w:sz w:val="24"/>
              </w:rPr>
              <w:t>所在城市</w:t>
            </w:r>
          </w:p>
        </w:tc>
        <w:tc>
          <w:tcPr>
            <w:tcW w:w="2829" w:type="dxa"/>
            <w:vAlign w:val="center"/>
          </w:tcPr>
          <w:p>
            <w:pPr>
              <w:adjustRightInd w:val="0"/>
              <w:snapToGrid w:val="0"/>
              <w:rPr>
                <w:rFonts w:hint="eastAsia" w:ascii="仿宋" w:hAnsi="仿宋" w:eastAsia="仿宋"/>
                <w:bCs/>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75" w:type="dxa"/>
            <w:gridSpan w:val="3"/>
            <w:vAlign w:val="center"/>
          </w:tcPr>
          <w:p>
            <w:pPr>
              <w:adjustRightInd w:val="0"/>
              <w:snapToGrid w:val="0"/>
              <w:rPr>
                <w:rFonts w:hint="eastAsia" w:ascii="仿宋" w:hAnsi="仿宋" w:eastAsia="仿宋"/>
                <w:bCs/>
                <w:spacing w:val="8"/>
                <w:kern w:val="0"/>
                <w:sz w:val="24"/>
              </w:rPr>
            </w:pPr>
            <w:r>
              <w:rPr>
                <w:rFonts w:hint="eastAsia" w:ascii="仿宋" w:hAnsi="仿宋" w:eastAsia="仿宋"/>
                <w:bCs/>
                <w:spacing w:val="8"/>
                <w:kern w:val="0"/>
                <w:sz w:val="24"/>
              </w:rPr>
              <w:t>建成区面积</w:t>
            </w:r>
          </w:p>
        </w:tc>
        <w:tc>
          <w:tcPr>
            <w:tcW w:w="1912" w:type="dxa"/>
            <w:vAlign w:val="center"/>
          </w:tcPr>
          <w:p>
            <w:pPr>
              <w:adjustRightInd w:val="0"/>
              <w:snapToGrid w:val="0"/>
              <w:rPr>
                <w:rFonts w:hint="eastAsia" w:ascii="仿宋" w:hAnsi="仿宋" w:eastAsia="仿宋"/>
                <w:bCs/>
                <w:spacing w:val="8"/>
                <w:kern w:val="0"/>
                <w:sz w:val="24"/>
              </w:rPr>
            </w:pPr>
          </w:p>
        </w:tc>
        <w:tc>
          <w:tcPr>
            <w:tcW w:w="2194" w:type="dxa"/>
            <w:vAlign w:val="center"/>
          </w:tcPr>
          <w:p>
            <w:pPr>
              <w:adjustRightInd w:val="0"/>
              <w:snapToGrid w:val="0"/>
              <w:rPr>
                <w:rFonts w:hint="eastAsia" w:ascii="仿宋" w:hAnsi="仿宋" w:eastAsia="仿宋"/>
                <w:bCs/>
                <w:spacing w:val="8"/>
                <w:kern w:val="0"/>
                <w:sz w:val="24"/>
              </w:rPr>
            </w:pPr>
            <w:r>
              <w:rPr>
                <w:rFonts w:hint="eastAsia" w:ascii="仿宋" w:hAnsi="仿宋" w:eastAsia="仿宋"/>
                <w:bCs/>
                <w:spacing w:val="8"/>
                <w:kern w:val="0"/>
                <w:sz w:val="24"/>
              </w:rPr>
              <w:t>建成区人口</w:t>
            </w:r>
          </w:p>
        </w:tc>
        <w:tc>
          <w:tcPr>
            <w:tcW w:w="2829" w:type="dxa"/>
            <w:vAlign w:val="center"/>
          </w:tcPr>
          <w:p>
            <w:pPr>
              <w:adjustRightInd w:val="0"/>
              <w:snapToGrid w:val="0"/>
              <w:rPr>
                <w:rFonts w:hint="eastAsia" w:ascii="仿宋" w:hAnsi="仿宋" w:eastAsia="仿宋"/>
                <w:bCs/>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710" w:type="dxa"/>
            <w:gridSpan w:val="6"/>
            <w:vAlign w:val="center"/>
          </w:tcPr>
          <w:p>
            <w:pPr>
              <w:adjustRightInd w:val="0"/>
              <w:snapToGrid w:val="0"/>
              <w:jc w:val="center"/>
              <w:rPr>
                <w:rFonts w:hint="eastAsia" w:ascii="仿宋" w:hAnsi="仿宋" w:eastAsia="仿宋"/>
                <w:spacing w:val="8"/>
                <w:kern w:val="0"/>
                <w:sz w:val="32"/>
              </w:rPr>
            </w:pPr>
            <w:r>
              <w:rPr>
                <w:rFonts w:hint="eastAsia" w:ascii="仿宋" w:hAnsi="仿宋" w:eastAsia="仿宋"/>
                <w:spacing w:val="8"/>
                <w:kern w:val="0"/>
                <w:sz w:val="32"/>
              </w:rPr>
              <w:t>自 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26" w:type="dxa"/>
            <w:vAlign w:val="center"/>
          </w:tcPr>
          <w:p>
            <w:pPr>
              <w:adjustRightInd w:val="0"/>
              <w:snapToGrid w:val="0"/>
              <w:jc w:val="center"/>
              <w:rPr>
                <w:rFonts w:hint="eastAsia" w:ascii="仿宋" w:hAnsi="仿宋" w:eastAsia="仿宋"/>
                <w:bCs/>
                <w:spacing w:val="8"/>
                <w:kern w:val="0"/>
                <w:sz w:val="24"/>
              </w:rPr>
            </w:pPr>
            <w:r>
              <w:rPr>
                <w:rFonts w:hint="eastAsia" w:ascii="仿宋" w:hAnsi="仿宋" w:eastAsia="仿宋"/>
                <w:bCs/>
                <w:spacing w:val="8"/>
                <w:kern w:val="0"/>
                <w:sz w:val="24"/>
              </w:rPr>
              <w:t>评价类型</w:t>
            </w:r>
          </w:p>
        </w:tc>
        <w:tc>
          <w:tcPr>
            <w:tcW w:w="799" w:type="dxa"/>
            <w:vAlign w:val="center"/>
          </w:tcPr>
          <w:p>
            <w:pPr>
              <w:adjustRightInd w:val="0"/>
              <w:snapToGrid w:val="0"/>
              <w:jc w:val="center"/>
              <w:rPr>
                <w:rFonts w:hint="eastAsia" w:ascii="仿宋" w:hAnsi="仿宋" w:eastAsia="仿宋"/>
                <w:bCs/>
                <w:spacing w:val="8"/>
                <w:kern w:val="0"/>
                <w:sz w:val="24"/>
              </w:rPr>
            </w:pPr>
            <w:r>
              <w:rPr>
                <w:rFonts w:hint="eastAsia" w:ascii="仿宋" w:hAnsi="仿宋" w:eastAsia="仿宋"/>
                <w:bCs/>
                <w:spacing w:val="8"/>
                <w:kern w:val="0"/>
                <w:sz w:val="24"/>
              </w:rPr>
              <w:t>序号</w:t>
            </w:r>
          </w:p>
        </w:tc>
        <w:tc>
          <w:tcPr>
            <w:tcW w:w="4256" w:type="dxa"/>
            <w:gridSpan w:val="3"/>
            <w:vAlign w:val="center"/>
          </w:tcPr>
          <w:p>
            <w:pPr>
              <w:adjustRightInd w:val="0"/>
              <w:snapToGrid w:val="0"/>
              <w:jc w:val="center"/>
              <w:rPr>
                <w:rFonts w:hint="eastAsia" w:ascii="仿宋" w:hAnsi="仿宋" w:eastAsia="仿宋"/>
                <w:bCs/>
                <w:spacing w:val="8"/>
                <w:kern w:val="0"/>
                <w:sz w:val="24"/>
              </w:rPr>
            </w:pPr>
            <w:r>
              <w:rPr>
                <w:rFonts w:hint="eastAsia" w:ascii="仿宋" w:hAnsi="仿宋" w:eastAsia="仿宋"/>
                <w:bCs/>
                <w:spacing w:val="8"/>
                <w:kern w:val="0"/>
                <w:sz w:val="24"/>
              </w:rPr>
              <w:t>评价内容</w:t>
            </w:r>
          </w:p>
        </w:tc>
        <w:tc>
          <w:tcPr>
            <w:tcW w:w="2829" w:type="dxa"/>
            <w:vAlign w:val="center"/>
          </w:tcPr>
          <w:p>
            <w:pPr>
              <w:adjustRightInd w:val="0"/>
              <w:snapToGrid w:val="0"/>
              <w:jc w:val="center"/>
              <w:rPr>
                <w:rFonts w:hint="eastAsia" w:ascii="仿宋" w:hAnsi="仿宋" w:eastAsia="仿宋"/>
                <w:bCs/>
                <w:spacing w:val="8"/>
                <w:kern w:val="0"/>
                <w:sz w:val="24"/>
              </w:rPr>
            </w:pPr>
            <w:r>
              <w:rPr>
                <w:rFonts w:hint="eastAsia" w:ascii="仿宋" w:hAnsi="仿宋" w:eastAsia="仿宋"/>
                <w:bCs/>
                <w:spacing w:val="8"/>
                <w:kern w:val="0"/>
                <w:sz w:val="24"/>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p>
          <w:p>
            <w:pPr>
              <w:adjustRightInd w:val="0"/>
              <w:snapToGrid w:val="0"/>
              <w:rPr>
                <w:rFonts w:ascii="仿宋" w:hAnsi="仿宋" w:eastAsia="仿宋"/>
                <w:kern w:val="0"/>
                <w:sz w:val="24"/>
              </w:rPr>
            </w:pPr>
            <w:r>
              <w:rPr>
                <w:rFonts w:hint="eastAsia" w:ascii="仿宋" w:hAnsi="仿宋" w:eastAsia="仿宋"/>
                <w:kern w:val="0"/>
                <w:sz w:val="24"/>
              </w:rPr>
              <w:t>综合</w:t>
            </w:r>
          </w:p>
          <w:p>
            <w:pPr>
              <w:adjustRightInd w:val="0"/>
              <w:snapToGrid w:val="0"/>
              <w:rPr>
                <w:rFonts w:ascii="仿宋" w:hAnsi="仿宋" w:eastAsia="仿宋"/>
                <w:kern w:val="0"/>
                <w:sz w:val="24"/>
              </w:rPr>
            </w:pPr>
            <w:r>
              <w:rPr>
                <w:rFonts w:hint="eastAsia" w:ascii="仿宋" w:hAnsi="仿宋" w:eastAsia="仿宋"/>
                <w:kern w:val="0"/>
                <w:sz w:val="24"/>
              </w:rPr>
              <w:t>管理</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园林绿化管理机构</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园林绿化建设维护专项资金</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园林绿化科研应用</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《县城绿地系统规划》编制</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绿线管理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蓝线管理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园林绿化制度建设</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园林绿化管理信息技术应用</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公众对县城园林绿化的满意率(%)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p>
          <w:p>
            <w:pPr>
              <w:adjustRightInd w:val="0"/>
              <w:snapToGrid w:val="0"/>
              <w:rPr>
                <w:rFonts w:ascii="仿宋" w:hAnsi="仿宋" w:eastAsia="仿宋"/>
                <w:kern w:val="0"/>
                <w:sz w:val="24"/>
              </w:rPr>
            </w:pPr>
            <w:r>
              <w:rPr>
                <w:rFonts w:hint="eastAsia" w:ascii="仿宋" w:hAnsi="仿宋" w:eastAsia="仿宋"/>
                <w:kern w:val="0"/>
                <w:sz w:val="24"/>
              </w:rPr>
              <w:t>绿地</w:t>
            </w:r>
          </w:p>
          <w:p>
            <w:pPr>
              <w:adjustRightInd w:val="0"/>
              <w:snapToGrid w:val="0"/>
              <w:rPr>
                <w:rFonts w:ascii="仿宋" w:hAnsi="仿宋" w:eastAsia="仿宋"/>
                <w:kern w:val="0"/>
                <w:sz w:val="24"/>
              </w:rPr>
            </w:pPr>
            <w:r>
              <w:rPr>
                <w:rFonts w:hint="eastAsia" w:ascii="仿宋" w:hAnsi="仿宋" w:eastAsia="仿宋"/>
                <w:kern w:val="0"/>
                <w:sz w:val="24"/>
              </w:rPr>
              <w:t>建设</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建成区绿化覆盖率(%)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建成区绿地率(%)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建成区人均公园绿地面积</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公园绿地服务半径覆盖率(%)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pacing w:val="8"/>
                <w:kern w:val="0"/>
                <w:sz w:val="24"/>
              </w:rPr>
              <w:t>符合《公园设计规范》要求的</w:t>
            </w:r>
            <w:r>
              <w:rPr>
                <w:rFonts w:hint="eastAsia" w:ascii="仿宋" w:hAnsi="仿宋" w:eastAsia="仿宋"/>
                <w:kern w:val="0"/>
                <w:sz w:val="24"/>
              </w:rPr>
              <w:t>综合公园（个）</w:t>
            </w:r>
          </w:p>
        </w:tc>
        <w:tc>
          <w:tcPr>
            <w:tcW w:w="2829" w:type="dxa"/>
            <w:vAlign w:val="center"/>
          </w:tcPr>
          <w:p>
            <w:pPr>
              <w:adjustRightInd w:val="0"/>
              <w:snapToGrid w:val="0"/>
              <w:rPr>
                <w:rFonts w:hint="eastAsia" w:ascii="仿宋" w:hAnsi="仿宋" w:eastAsia="仿宋"/>
                <w:spacing w:val="8"/>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spacing w:val="8"/>
                <w:kern w:val="0"/>
                <w:sz w:val="24"/>
              </w:rPr>
            </w:pPr>
            <w:r>
              <w:rPr>
                <w:rFonts w:hint="eastAsia" w:ascii="仿宋" w:hAnsi="仿宋" w:eastAsia="仿宋"/>
                <w:kern w:val="0"/>
                <w:sz w:val="24"/>
              </w:rPr>
              <w:t>道路绿化普及率(%)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新建、改建居住区绿地达标率(%)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城镇防护绿地实施率(%)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道路绿地达标率(%)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10</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林荫路推广率(%)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林荫停车场推广率(%)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河道绿化普及率(%)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13</w:t>
            </w:r>
          </w:p>
        </w:tc>
        <w:tc>
          <w:tcPr>
            <w:tcW w:w="4256" w:type="dxa"/>
            <w:gridSpan w:val="3"/>
            <w:vAlign w:val="center"/>
          </w:tcPr>
          <w:p>
            <w:pPr>
              <w:adjustRightInd w:val="0"/>
              <w:snapToGrid w:val="0"/>
              <w:rPr>
                <w:rFonts w:hint="eastAsia" w:ascii="仿宋" w:hAnsi="仿宋" w:eastAsia="仿宋"/>
                <w:w w:val="90"/>
                <w:kern w:val="0"/>
                <w:sz w:val="24"/>
              </w:rPr>
            </w:pPr>
            <w:r>
              <w:rPr>
                <w:rFonts w:hint="eastAsia" w:ascii="仿宋" w:hAnsi="仿宋" w:eastAsia="仿宋"/>
                <w:sz w:val="24"/>
              </w:rPr>
              <w:t>受损弃置地生态与景观恢复率(%)</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top"/>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14</w:t>
            </w:r>
          </w:p>
        </w:tc>
        <w:tc>
          <w:tcPr>
            <w:tcW w:w="4256" w:type="dxa"/>
            <w:gridSpan w:val="3"/>
            <w:vAlign w:val="top"/>
          </w:tcPr>
          <w:p>
            <w:pPr>
              <w:adjustRightInd w:val="0"/>
              <w:snapToGrid w:val="0"/>
              <w:rPr>
                <w:rFonts w:hint="eastAsia" w:ascii="仿宋" w:hAnsi="仿宋" w:eastAsia="仿宋"/>
                <w:sz w:val="24"/>
              </w:rPr>
            </w:pPr>
            <w:r>
              <w:rPr>
                <w:rFonts w:hint="eastAsia" w:ascii="仿宋" w:hAnsi="仿宋" w:eastAsia="仿宋"/>
                <w:sz w:val="24"/>
              </w:rPr>
              <w:t>园林单位、园林小区建设比例（%）</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p>
          <w:p>
            <w:pPr>
              <w:adjustRightInd w:val="0"/>
              <w:snapToGrid w:val="0"/>
              <w:rPr>
                <w:rFonts w:ascii="仿宋" w:hAnsi="仿宋" w:eastAsia="仿宋"/>
                <w:kern w:val="0"/>
                <w:sz w:val="24"/>
              </w:rPr>
            </w:pPr>
          </w:p>
          <w:p>
            <w:pPr>
              <w:adjustRightInd w:val="0"/>
              <w:snapToGrid w:val="0"/>
              <w:rPr>
                <w:rFonts w:ascii="仿宋" w:hAnsi="仿宋" w:eastAsia="仿宋"/>
                <w:kern w:val="0"/>
                <w:sz w:val="24"/>
              </w:rPr>
            </w:pPr>
            <w:r>
              <w:rPr>
                <w:rFonts w:hint="eastAsia" w:ascii="仿宋" w:hAnsi="仿宋" w:eastAsia="仿宋"/>
                <w:kern w:val="0"/>
                <w:sz w:val="24"/>
              </w:rPr>
              <w:t>建设</w:t>
            </w:r>
          </w:p>
          <w:p>
            <w:pPr>
              <w:adjustRightInd w:val="0"/>
              <w:snapToGrid w:val="0"/>
              <w:rPr>
                <w:rFonts w:hint="eastAsia" w:ascii="仿宋" w:hAnsi="仿宋" w:eastAsia="仿宋"/>
                <w:kern w:val="0"/>
                <w:sz w:val="24"/>
              </w:rPr>
            </w:pPr>
            <w:r>
              <w:rPr>
                <w:rFonts w:hint="eastAsia" w:ascii="仿宋" w:hAnsi="仿宋" w:eastAsia="仿宋"/>
                <w:kern w:val="0"/>
                <w:sz w:val="24"/>
              </w:rPr>
              <w:t>管控</w:t>
            </w:r>
          </w:p>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绿地系统规划执行和建设管理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大树移植、行道树树种更换等控制管理</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sz w:val="24"/>
              </w:rPr>
              <w:t>公园规范化管理</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kern w:val="0"/>
                <w:sz w:val="24"/>
              </w:rPr>
              <w:t>古树名木及后备资源保护</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kern w:val="0"/>
                <w:sz w:val="24"/>
              </w:rPr>
              <w:t>节约型绿地建设</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kern w:val="0"/>
                <w:sz w:val="24"/>
              </w:rPr>
              <w:t>新建、改建公园绿地中硬质铺装透水技术应用实施率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立体绿化推广</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kern w:val="0"/>
                <w:sz w:val="24"/>
              </w:rPr>
              <w:t>公园绿地应急避险场所实施率(%)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“其他绿地”控制</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10</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生物防治推广率(%)</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水体岸线自然化率(%)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县域历史风貌保护</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风景名胜区、文化与自然遗产保护与管理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jc w:val="left"/>
              <w:rPr>
                <w:rFonts w:ascii="仿宋" w:hAnsi="仿宋" w:eastAsia="仿宋"/>
                <w:kern w:val="0"/>
                <w:sz w:val="24"/>
              </w:rPr>
            </w:pPr>
          </w:p>
          <w:p>
            <w:pPr>
              <w:adjustRightInd w:val="0"/>
              <w:snapToGrid w:val="0"/>
              <w:jc w:val="left"/>
              <w:rPr>
                <w:rFonts w:ascii="仿宋" w:hAnsi="仿宋" w:eastAsia="仿宋"/>
                <w:kern w:val="0"/>
                <w:sz w:val="24"/>
              </w:rPr>
            </w:pPr>
            <w:r>
              <w:rPr>
                <w:rFonts w:hint="eastAsia" w:ascii="仿宋" w:hAnsi="仿宋" w:eastAsia="仿宋"/>
                <w:kern w:val="0"/>
                <w:sz w:val="24"/>
              </w:rPr>
              <w:t>生态环保</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pacing w:val="8"/>
                <w:kern w:val="0"/>
                <w:sz w:val="24"/>
              </w:rPr>
              <w:t>自然生态保护</w:t>
            </w:r>
          </w:p>
        </w:tc>
        <w:tc>
          <w:tcPr>
            <w:tcW w:w="2829" w:type="dxa"/>
            <w:vAlign w:val="center"/>
          </w:tcPr>
          <w:p>
            <w:pPr>
              <w:adjustRightInd w:val="0"/>
              <w:snapToGrid w:val="0"/>
              <w:rPr>
                <w:rFonts w:hint="eastAsia" w:ascii="仿宋" w:hAnsi="仿宋" w:eastAsia="仿宋"/>
                <w:spacing w:val="8"/>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年空气污染指数小于或等于100的天数</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地表水Ⅳ类及以上水体比率(%)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区域环境噪声平均值</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生物多样性保护</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乡土、适生植物资源保护与应用</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湿地资源保护</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r>
              <w:rPr>
                <w:rFonts w:hint="eastAsia" w:ascii="仿宋" w:hAnsi="仿宋" w:eastAsia="仿宋"/>
                <w:kern w:val="0"/>
                <w:sz w:val="24"/>
              </w:rPr>
              <w:t>节能减排</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_GB2312" w:hAnsi="宋体" w:eastAsia="仿宋_GB2312" w:cs="宋体"/>
                <w:kern w:val="0"/>
                <w:sz w:val="24"/>
              </w:rPr>
              <w:t>节能建筑比例(%)</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建筑节能标准执行率(%)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非常规水利用率(%)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工业废水排放达标率(%)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p>
          <w:p>
            <w:pPr>
              <w:adjustRightInd w:val="0"/>
              <w:snapToGrid w:val="0"/>
              <w:rPr>
                <w:rFonts w:ascii="仿宋" w:hAnsi="仿宋" w:eastAsia="仿宋"/>
                <w:kern w:val="0"/>
                <w:sz w:val="24"/>
              </w:rPr>
            </w:pPr>
            <w:r>
              <w:rPr>
                <w:rFonts w:hint="eastAsia" w:ascii="仿宋" w:hAnsi="仿宋" w:eastAsia="仿宋"/>
                <w:kern w:val="0"/>
                <w:sz w:val="24"/>
              </w:rPr>
              <w:t>市政</w:t>
            </w:r>
          </w:p>
          <w:p>
            <w:pPr>
              <w:adjustRightInd w:val="0"/>
              <w:snapToGrid w:val="0"/>
              <w:rPr>
                <w:rFonts w:ascii="仿宋" w:hAnsi="仿宋" w:eastAsia="仿宋"/>
                <w:kern w:val="0"/>
                <w:sz w:val="24"/>
              </w:rPr>
            </w:pPr>
            <w:r>
              <w:rPr>
                <w:rFonts w:hint="eastAsia" w:ascii="仿宋" w:hAnsi="仿宋" w:eastAsia="仿宋"/>
                <w:kern w:val="0"/>
                <w:sz w:val="24"/>
              </w:rPr>
              <w:t>设施</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市容市貌</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管网水检验项目合格率(%)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城镇污水处理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生活垃圾无害化处理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公共供水用水普及率(%)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道路完好率(%)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市政基础设施安全运行</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无障碍设施建设</w:t>
            </w:r>
          </w:p>
        </w:tc>
        <w:tc>
          <w:tcPr>
            <w:tcW w:w="2829" w:type="dxa"/>
            <w:vAlign w:val="center"/>
          </w:tcPr>
          <w:p>
            <w:pPr>
              <w:adjustRightInd w:val="0"/>
              <w:snapToGrid w:val="0"/>
              <w:rPr>
                <w:rFonts w:hint="eastAsia" w:ascii="仿宋" w:hAnsi="仿宋" w:eastAsia="仿宋"/>
                <w:kern w:val="0"/>
              </w:rPr>
            </w:pPr>
          </w:p>
        </w:tc>
      </w:tr>
    </w:tbl>
    <w:p>
      <w:pPr>
        <w:spacing w:line="560" w:lineRule="exact"/>
        <w:ind w:firstLine="504" w:firstLineChars="168"/>
        <w:rPr>
          <w:rFonts w:hint="eastAsia" w:ascii="仿宋" w:hAnsi="仿宋" w:eastAsia="仿宋"/>
          <w:sz w:val="30"/>
        </w:rPr>
      </w:pPr>
    </w:p>
    <w:p>
      <w:pPr>
        <w:spacing w:line="560" w:lineRule="exact"/>
        <w:ind w:firstLine="504" w:firstLineChars="168"/>
        <w:rPr>
          <w:rFonts w:hint="eastAsia" w:ascii="仿宋" w:hAnsi="仿宋" w:eastAsia="仿宋"/>
          <w:sz w:val="30"/>
        </w:rPr>
      </w:pPr>
    </w:p>
    <w:p>
      <w:pPr>
        <w:spacing w:line="560" w:lineRule="exact"/>
        <w:rPr>
          <w:rFonts w:hint="eastAsia" w:ascii="仿宋" w:hAnsi="仿宋" w:eastAsia="仿宋"/>
          <w:sz w:val="32"/>
        </w:rPr>
      </w:pPr>
    </w:p>
    <w:p>
      <w:pPr>
        <w:snapToGrid w:val="0"/>
        <w:spacing w:line="480" w:lineRule="exact"/>
        <w:ind w:firstLine="627" w:firstLineChars="196"/>
        <w:rPr>
          <w:rFonts w:hint="eastAsia" w:ascii="方正仿宋_GBK" w:eastAsia="方正仿宋_GBK"/>
          <w:sz w:val="32"/>
          <w:szCs w:val="32"/>
        </w:rPr>
      </w:pPr>
    </w:p>
    <w:p>
      <w:pPr>
        <w:snapToGrid w:val="0"/>
        <w:spacing w:line="480" w:lineRule="exact"/>
        <w:ind w:firstLine="627" w:firstLineChars="196"/>
        <w:rPr>
          <w:rFonts w:hint="eastAsia" w:ascii="方正仿宋_GBK" w:eastAsia="方正仿宋_GBK"/>
          <w:sz w:val="32"/>
          <w:szCs w:val="32"/>
        </w:rPr>
      </w:pPr>
    </w:p>
    <w:p>
      <w:pPr>
        <w:adjustRightInd w:val="0"/>
        <w:snapToGrid w:val="0"/>
        <w:rPr>
          <w:rFonts w:eastAsia="方正黑体_GBK"/>
          <w:kern w:val="0"/>
          <w:sz w:val="28"/>
          <w:szCs w:val="28"/>
        </w:rPr>
      </w:pPr>
      <w:r>
        <w:rPr>
          <w:rFonts w:eastAsia="方正黑体_GBK"/>
          <w:kern w:val="0"/>
          <w:sz w:val="28"/>
          <w:szCs w:val="28"/>
        </w:rPr>
        <w:t>附件6：</w:t>
      </w:r>
    </w:p>
    <w:p>
      <w:pPr>
        <w:adjustRightInd w:val="0"/>
        <w:snapToGrid w:val="0"/>
        <w:jc w:val="center"/>
        <w:rPr>
          <w:rFonts w:hint="eastAsia" w:ascii="方正小标宋_GBK" w:hAnsi="黑体" w:eastAsia="方正小标宋_GBK"/>
          <w:kern w:val="0"/>
          <w:sz w:val="36"/>
          <w:szCs w:val="36"/>
        </w:rPr>
      </w:pPr>
      <w:r>
        <w:rPr>
          <w:rFonts w:hint="eastAsia" w:ascii="方正小标宋_GBK" w:hAnsi="黑体" w:eastAsia="方正小标宋_GBK"/>
          <w:kern w:val="0"/>
          <w:sz w:val="36"/>
          <w:szCs w:val="36"/>
        </w:rPr>
        <w:t>云南省园林县城标准</w:t>
      </w:r>
    </w:p>
    <w:p>
      <w:pPr>
        <w:adjustRightInd w:val="0"/>
        <w:snapToGrid w:val="0"/>
        <w:spacing w:line="312" w:lineRule="auto"/>
        <w:rPr>
          <w:rFonts w:hint="eastAsia" w:ascii="黑体" w:hAnsi="黑体" w:eastAsia="黑体"/>
          <w:bCs/>
          <w:sz w:val="32"/>
        </w:rPr>
      </w:pPr>
    </w:p>
    <w:p>
      <w:pPr>
        <w:adjustRightInd w:val="0"/>
        <w:snapToGrid w:val="0"/>
        <w:spacing w:line="312" w:lineRule="auto"/>
        <w:rPr>
          <w:rFonts w:hint="eastAsia" w:ascii="方正黑体_GBK" w:hAnsi="黑体" w:eastAsia="方正黑体_GBK"/>
          <w:kern w:val="0"/>
          <w:sz w:val="36"/>
          <w:szCs w:val="36"/>
        </w:rPr>
      </w:pPr>
      <w:r>
        <w:rPr>
          <w:rFonts w:hint="eastAsia" w:ascii="方正黑体_GBK" w:hAnsi="黑体" w:eastAsia="方正黑体_GBK"/>
          <w:bCs/>
          <w:sz w:val="32"/>
        </w:rPr>
        <w:t>一、云南省园林县城标准指标体系</w:t>
      </w:r>
    </w:p>
    <w:tbl>
      <w:tblPr>
        <w:tblStyle w:val="3"/>
        <w:tblpPr w:leftFromText="180" w:rightFromText="180" w:vertAnchor="text" w:horzAnchor="page" w:tblpX="855" w:tblpY="534"/>
        <w:tblOverlap w:val="never"/>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92"/>
        <w:gridCol w:w="2235"/>
        <w:gridCol w:w="960"/>
        <w:gridCol w:w="5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trPr>
        <w:tc>
          <w:tcPr>
            <w:tcW w:w="744" w:type="dxa"/>
            <w:vAlign w:val="center"/>
          </w:tcPr>
          <w:p>
            <w:pPr>
              <w:spacing w:line="320" w:lineRule="exact"/>
              <w:jc w:val="center"/>
              <w:rPr>
                <w:rFonts w:ascii="仿宋" w:hAnsi="仿宋" w:eastAsia="仿宋"/>
                <w:kern w:val="0"/>
                <w:sz w:val="24"/>
              </w:rPr>
            </w:pPr>
            <w:r>
              <w:rPr>
                <w:rFonts w:hint="eastAsia" w:ascii="仿宋" w:hAnsi="仿宋" w:eastAsia="仿宋"/>
                <w:kern w:val="0"/>
                <w:sz w:val="24"/>
              </w:rPr>
              <w:t>类型</w:t>
            </w:r>
          </w:p>
        </w:tc>
        <w:tc>
          <w:tcPr>
            <w:tcW w:w="592" w:type="dxa"/>
            <w:vAlign w:val="center"/>
          </w:tcPr>
          <w:p>
            <w:pPr>
              <w:spacing w:line="320" w:lineRule="exact"/>
              <w:jc w:val="center"/>
              <w:rPr>
                <w:rFonts w:ascii="仿宋" w:hAnsi="仿宋" w:eastAsia="仿宋"/>
                <w:kern w:val="0"/>
                <w:sz w:val="24"/>
              </w:rPr>
            </w:pPr>
            <w:r>
              <w:rPr>
                <w:rFonts w:hint="eastAsia" w:ascii="仿宋" w:hAnsi="仿宋" w:eastAsia="仿宋"/>
                <w:kern w:val="0"/>
                <w:sz w:val="24"/>
              </w:rPr>
              <w:t>序号</w:t>
            </w:r>
          </w:p>
        </w:tc>
        <w:tc>
          <w:tcPr>
            <w:tcW w:w="2235" w:type="dxa"/>
            <w:vAlign w:val="center"/>
          </w:tcPr>
          <w:p>
            <w:pPr>
              <w:spacing w:line="320" w:lineRule="exact"/>
              <w:jc w:val="center"/>
              <w:rPr>
                <w:rFonts w:ascii="仿宋" w:hAnsi="仿宋" w:eastAsia="仿宋"/>
                <w:kern w:val="0"/>
                <w:sz w:val="24"/>
              </w:rPr>
            </w:pPr>
            <w:r>
              <w:rPr>
                <w:rFonts w:hint="eastAsia" w:ascii="仿宋" w:hAnsi="仿宋" w:eastAsia="仿宋"/>
                <w:kern w:val="0"/>
                <w:sz w:val="24"/>
              </w:rPr>
              <w:t>指   标</w:t>
            </w:r>
          </w:p>
        </w:tc>
        <w:tc>
          <w:tcPr>
            <w:tcW w:w="960" w:type="dxa"/>
            <w:vAlign w:val="center"/>
          </w:tcPr>
          <w:p>
            <w:pPr>
              <w:spacing w:line="320" w:lineRule="exact"/>
              <w:jc w:val="center"/>
              <w:rPr>
                <w:rFonts w:ascii="仿宋" w:hAnsi="仿宋" w:eastAsia="仿宋"/>
                <w:kern w:val="0"/>
                <w:sz w:val="24"/>
                <w:highlight w:val="yellow"/>
              </w:rPr>
            </w:pPr>
            <w:r>
              <w:rPr>
                <w:rFonts w:hint="eastAsia" w:ascii="仿宋" w:hAnsi="仿宋" w:eastAsia="仿宋"/>
                <w:kern w:val="0"/>
                <w:sz w:val="24"/>
              </w:rPr>
              <w:t>备注</w:t>
            </w:r>
          </w:p>
        </w:tc>
        <w:tc>
          <w:tcPr>
            <w:tcW w:w="5434" w:type="dxa"/>
            <w:vAlign w:val="center"/>
          </w:tcPr>
          <w:p>
            <w:pPr>
              <w:spacing w:line="320" w:lineRule="exact"/>
              <w:jc w:val="center"/>
              <w:rPr>
                <w:rFonts w:hint="eastAsia" w:ascii="仿宋" w:hAnsi="仿宋" w:eastAsia="仿宋"/>
                <w:kern w:val="0"/>
                <w:sz w:val="24"/>
              </w:rPr>
            </w:pPr>
            <w:r>
              <w:rPr>
                <w:rFonts w:hint="eastAsia" w:ascii="仿宋" w:hAnsi="仿宋" w:eastAsia="仿宋"/>
                <w:kern w:val="0"/>
                <w:sz w:val="24"/>
              </w:rPr>
              <w:t>云南省园林县城标准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restart"/>
            <w:vAlign w:val="center"/>
          </w:tcPr>
          <w:p>
            <w:pPr>
              <w:spacing w:line="320" w:lineRule="exact"/>
              <w:jc w:val="center"/>
              <w:rPr>
                <w:rFonts w:hint="eastAsia" w:ascii="仿宋" w:hAnsi="仿宋" w:eastAsia="仿宋"/>
                <w:kern w:val="0"/>
                <w:sz w:val="28"/>
              </w:rPr>
            </w:pPr>
            <w:r>
              <w:rPr>
                <w:rFonts w:hint="eastAsia" w:ascii="仿宋" w:hAnsi="仿宋" w:eastAsia="仿宋"/>
                <w:kern w:val="0"/>
                <w:sz w:val="28"/>
              </w:rPr>
              <w:t>1</w:t>
            </w:r>
          </w:p>
          <w:p>
            <w:pPr>
              <w:spacing w:line="320" w:lineRule="exact"/>
              <w:jc w:val="center"/>
              <w:rPr>
                <w:rFonts w:hint="eastAsia" w:ascii="仿宋" w:hAnsi="仿宋" w:eastAsia="仿宋"/>
                <w:kern w:val="0"/>
                <w:sz w:val="28"/>
              </w:rPr>
            </w:pPr>
          </w:p>
          <w:p>
            <w:pPr>
              <w:spacing w:line="320" w:lineRule="exact"/>
              <w:jc w:val="center"/>
              <w:rPr>
                <w:rFonts w:ascii="仿宋" w:hAnsi="仿宋" w:eastAsia="仿宋"/>
                <w:kern w:val="0"/>
                <w:sz w:val="28"/>
              </w:rPr>
            </w:pPr>
            <w:r>
              <w:rPr>
                <w:rFonts w:hint="eastAsia" w:ascii="仿宋" w:hAnsi="仿宋" w:eastAsia="仿宋"/>
                <w:kern w:val="0"/>
                <w:sz w:val="28"/>
              </w:rPr>
              <w:t>综合</w:t>
            </w:r>
          </w:p>
          <w:p>
            <w:pPr>
              <w:spacing w:line="320" w:lineRule="exact"/>
              <w:jc w:val="center"/>
              <w:rPr>
                <w:rFonts w:ascii="仿宋" w:hAnsi="仿宋" w:eastAsia="仿宋"/>
                <w:kern w:val="0"/>
                <w:sz w:val="28"/>
              </w:rPr>
            </w:pPr>
            <w:r>
              <w:rPr>
                <w:rFonts w:hint="eastAsia" w:ascii="仿宋" w:hAnsi="仿宋" w:eastAsia="仿宋"/>
                <w:kern w:val="0"/>
                <w:sz w:val="28"/>
              </w:rPr>
              <w:t>管理</w:t>
            </w: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园林绿化管理机构</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①按照政府职能分工的要求，设立职能健全的专业管理机构；</w:t>
            </w:r>
          </w:p>
          <w:p>
            <w:pPr>
              <w:spacing w:line="300" w:lineRule="exact"/>
              <w:rPr>
                <w:rFonts w:hint="eastAsia" w:ascii="仿宋" w:hAnsi="仿宋" w:eastAsia="仿宋"/>
                <w:sz w:val="24"/>
              </w:rPr>
            </w:pPr>
            <w:r>
              <w:rPr>
                <w:rFonts w:hint="eastAsia" w:ascii="仿宋" w:hAnsi="仿宋" w:eastAsia="仿宋"/>
                <w:sz w:val="24"/>
              </w:rPr>
              <w:t>②依照相关法律法规有效行使园林绿化管理职能；</w:t>
            </w:r>
          </w:p>
          <w:p>
            <w:pPr>
              <w:spacing w:line="300" w:lineRule="exact"/>
              <w:rPr>
                <w:rFonts w:hint="eastAsia" w:ascii="仿宋" w:hAnsi="仿宋" w:eastAsia="仿宋"/>
                <w:sz w:val="24"/>
              </w:rPr>
            </w:pPr>
            <w:r>
              <w:rPr>
                <w:rFonts w:hint="eastAsia" w:ascii="仿宋" w:hAnsi="仿宋" w:eastAsia="仿宋"/>
                <w:sz w:val="24"/>
              </w:rPr>
              <w:t>③专业管理机构领导层至少有一个园林绿化专业（包括从事园林绿化工作5年以上）人员，并具有相应的专业技术队伍，负责全县域园林绿化从规划设计、施工建设、竣工验收到养护管理全过程指导服务与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园林绿化建设维护专项资金</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①政府财政预算中专门列项“城镇园林绿化维护资金”，切实保障园林绿化日常维修养护及相关人员经费；</w:t>
            </w:r>
          </w:p>
          <w:p>
            <w:pPr>
              <w:spacing w:line="300" w:lineRule="exact"/>
              <w:rPr>
                <w:rFonts w:hint="eastAsia" w:ascii="仿宋" w:hAnsi="仿宋" w:eastAsia="仿宋"/>
                <w:sz w:val="24"/>
              </w:rPr>
            </w:pPr>
            <w:r>
              <w:rPr>
                <w:rFonts w:hint="eastAsia" w:ascii="仿宋" w:hAnsi="仿宋" w:eastAsia="仿宋"/>
                <w:sz w:val="24"/>
              </w:rPr>
              <w:t>②园林绿化养护管理资金占本县上一年度园林绿化建设总投入的7-10%，并不低于当地园林绿化养护管理定额标准；</w:t>
            </w:r>
          </w:p>
          <w:p>
            <w:pPr>
              <w:spacing w:line="300" w:lineRule="exact"/>
              <w:rPr>
                <w:rFonts w:hint="eastAsia" w:ascii="仿宋" w:hAnsi="仿宋" w:eastAsia="仿宋"/>
                <w:sz w:val="24"/>
              </w:rPr>
            </w:pPr>
            <w:r>
              <w:rPr>
                <w:rFonts w:hint="eastAsia" w:ascii="仿宋" w:hAnsi="仿宋" w:eastAsia="仿宋"/>
                <w:sz w:val="24"/>
              </w:rPr>
              <w:t>③近三年城镇园林绿化建设资金保障到位，养护资金逐年增加。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园林绿化科研应用</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①近三年（含申报年）有园林科研成果在实际应用中得到有效推广；</w:t>
            </w:r>
          </w:p>
          <w:p>
            <w:pPr>
              <w:spacing w:line="300" w:lineRule="exact"/>
              <w:rPr>
                <w:rFonts w:hint="eastAsia" w:ascii="仿宋" w:hAnsi="仿宋" w:eastAsia="仿宋"/>
                <w:sz w:val="24"/>
              </w:rPr>
            </w:pPr>
            <w:r>
              <w:rPr>
                <w:rFonts w:hint="eastAsia" w:ascii="仿宋" w:hAnsi="仿宋" w:eastAsia="仿宋"/>
                <w:sz w:val="24"/>
              </w:rPr>
              <w:t>②近三年每年至少组织一次园林绿化技术骨干培训学习或园林技工专业培训、技能比武等。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《县城绿地系统规划》编制</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《县城绿地系统规划》由具有相关规划资质的单位编制,已纳入县城《总体规划》并与之相协调，经政府批准后得以实施。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绿线管理</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严格实施县城绿线管制制度，按照《城市绿线管理办法》要求划定绿线并面向社会公布，公众可以在至少两种以上的公开媒体上查询绿线划定信息。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蓝线管理</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划定县城蓝线，蓝线的管理和实施符合《城市蓝线管理办法》的规定。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园林绿化制度建设</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制定绿线管理、园林绿化工程管理、养护管理、公示制度、“绿色图章”制度、古树名木保护及防止外来物种入侵等各项管理制度，并严格执行。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8</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园林绿化管理信息技术应用</w:t>
            </w:r>
          </w:p>
        </w:tc>
        <w:tc>
          <w:tcPr>
            <w:tcW w:w="960" w:type="dxa"/>
            <w:vAlign w:val="center"/>
          </w:tcPr>
          <w:p>
            <w:pPr>
              <w:tabs>
                <w:tab w:val="left" w:pos="95"/>
              </w:tabs>
              <w:spacing w:line="300" w:lineRule="exact"/>
              <w:jc w:val="center"/>
              <w:rPr>
                <w:rFonts w:hint="eastAsia" w:ascii="仿宋" w:hAnsi="仿宋" w:eastAsia="仿宋"/>
                <w:kern w:val="0"/>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①已建立园林绿化信息数据库、信息发布与社会服务信息共享平台；</w:t>
            </w:r>
          </w:p>
          <w:p>
            <w:pPr>
              <w:spacing w:line="300" w:lineRule="exact"/>
              <w:rPr>
                <w:rFonts w:hint="eastAsia" w:ascii="仿宋" w:hAnsi="仿宋" w:eastAsia="仿宋"/>
                <w:sz w:val="24"/>
              </w:rPr>
            </w:pPr>
            <w:r>
              <w:rPr>
                <w:rFonts w:hint="eastAsia" w:ascii="仿宋" w:hAnsi="仿宋" w:eastAsia="仿宋"/>
                <w:sz w:val="24"/>
              </w:rPr>
              <w:t>②县城园林绿化建设和管理实施动态监管；</w:t>
            </w:r>
          </w:p>
          <w:p>
            <w:pPr>
              <w:spacing w:line="300" w:lineRule="exact"/>
              <w:rPr>
                <w:rFonts w:hint="eastAsia" w:ascii="仿宋" w:hAnsi="仿宋" w:eastAsia="仿宋"/>
                <w:sz w:val="24"/>
              </w:rPr>
            </w:pPr>
            <w:r>
              <w:rPr>
                <w:rFonts w:hint="eastAsia" w:ascii="仿宋" w:hAnsi="仿宋" w:eastAsia="仿宋"/>
                <w:sz w:val="24"/>
              </w:rPr>
              <w:t>③保障公众参与和社会监督。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9</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公众对县城园林绿化的满意率(%)</w:t>
            </w:r>
          </w:p>
        </w:tc>
        <w:tc>
          <w:tcPr>
            <w:tcW w:w="960" w:type="dxa"/>
            <w:vAlign w:val="center"/>
          </w:tcPr>
          <w:p>
            <w:pPr>
              <w:tabs>
                <w:tab w:val="left" w:pos="95"/>
              </w:tabs>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44" w:type="dxa"/>
            <w:vMerge w:val="restart"/>
            <w:vAlign w:val="center"/>
          </w:tcPr>
          <w:p>
            <w:pPr>
              <w:spacing w:line="360" w:lineRule="exact"/>
              <w:jc w:val="center"/>
              <w:rPr>
                <w:rFonts w:hint="eastAsia" w:ascii="仿宋" w:hAnsi="仿宋" w:eastAsia="仿宋"/>
                <w:kern w:val="0"/>
                <w:sz w:val="28"/>
              </w:rPr>
            </w:pPr>
            <w:r>
              <w:rPr>
                <w:rFonts w:hint="eastAsia" w:ascii="仿宋" w:hAnsi="仿宋" w:eastAsia="仿宋"/>
                <w:kern w:val="0"/>
                <w:sz w:val="28"/>
              </w:rPr>
              <w:t>2</w:t>
            </w:r>
          </w:p>
          <w:p>
            <w:pPr>
              <w:spacing w:line="360" w:lineRule="exact"/>
              <w:jc w:val="center"/>
              <w:rPr>
                <w:rFonts w:hint="eastAsia" w:ascii="仿宋" w:hAnsi="仿宋" w:eastAsia="仿宋"/>
                <w:kern w:val="0"/>
                <w:sz w:val="28"/>
              </w:rPr>
            </w:pPr>
          </w:p>
          <w:p>
            <w:pPr>
              <w:spacing w:line="360" w:lineRule="exact"/>
              <w:jc w:val="center"/>
              <w:rPr>
                <w:rFonts w:ascii="仿宋" w:hAnsi="仿宋" w:eastAsia="仿宋"/>
                <w:kern w:val="0"/>
                <w:sz w:val="28"/>
              </w:rPr>
            </w:pPr>
            <w:r>
              <w:rPr>
                <w:rFonts w:hint="eastAsia" w:ascii="仿宋" w:hAnsi="仿宋" w:eastAsia="仿宋"/>
                <w:kern w:val="0"/>
                <w:sz w:val="28"/>
              </w:rPr>
              <w:t>绿地</w:t>
            </w:r>
          </w:p>
          <w:p>
            <w:pPr>
              <w:spacing w:line="360" w:lineRule="exact"/>
              <w:jc w:val="center"/>
              <w:rPr>
                <w:rFonts w:ascii="仿宋" w:hAnsi="仿宋" w:eastAsia="仿宋"/>
                <w:kern w:val="0"/>
                <w:sz w:val="28"/>
              </w:rPr>
            </w:pPr>
            <w:r>
              <w:rPr>
                <w:rFonts w:hint="eastAsia" w:ascii="仿宋" w:hAnsi="仿宋" w:eastAsia="仿宋"/>
                <w:kern w:val="0"/>
                <w:sz w:val="28"/>
              </w:rPr>
              <w:t>建设</w:t>
            </w: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建成区绿化覆盖率(%)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建成区绿地率(%)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w:t>
            </w:r>
            <w:r>
              <w:rPr>
                <w:rFonts w:hint="eastAsia" w:ascii="仿宋" w:hAnsi="仿宋" w:eastAsia="仿宋"/>
                <w:spacing w:val="8"/>
                <w:kern w:val="0"/>
                <w:sz w:val="24"/>
              </w:rPr>
              <w:t>33</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建成区人均公园绿地面积</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≥9.00㎡/人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公园绿地服务半径覆盖率(%)</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p>
            <w:pPr>
              <w:spacing w:line="300" w:lineRule="exact"/>
              <w:rPr>
                <w:rFonts w:hint="eastAsia" w:ascii="仿宋" w:hAnsi="仿宋" w:eastAsia="仿宋"/>
                <w:sz w:val="24"/>
              </w:rPr>
            </w:pPr>
            <w:r>
              <w:rPr>
                <w:rFonts w:hint="eastAsia" w:ascii="仿宋" w:hAnsi="仿宋" w:eastAsia="仿宋"/>
                <w:sz w:val="24"/>
              </w:rPr>
              <w:t>1000-2000平方米公园绿地，居民出行300米，2000平方米以上公园绿地，居民出行500米；历史文化街区参照《城市园林绿化评价标准》计算。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pacing w:val="8"/>
                <w:kern w:val="0"/>
                <w:sz w:val="24"/>
              </w:rPr>
              <w:t>符合《公园设计规范》要求的</w:t>
            </w:r>
            <w:r>
              <w:rPr>
                <w:rFonts w:hint="eastAsia" w:ascii="仿宋" w:hAnsi="仿宋" w:eastAsia="仿宋"/>
                <w:kern w:val="0"/>
                <w:sz w:val="24"/>
              </w:rPr>
              <w:t>综合公园（个）</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spacing w:val="8"/>
                <w:kern w:val="0"/>
                <w:sz w:val="24"/>
              </w:rPr>
            </w:pPr>
            <w:r>
              <w:rPr>
                <w:rFonts w:hint="eastAsia" w:ascii="仿宋" w:hAnsi="仿宋" w:eastAsia="仿宋"/>
                <w:kern w:val="0"/>
                <w:sz w:val="24"/>
              </w:rPr>
              <w:t>道路绿化普及率(%)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新建、改建居住区绿地达标率(%)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城镇防护绿地实施率(%)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9</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道路绿地达标率(%)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10</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林荫路推广率(%)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林荫停车场推广率(%)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河道绿化普及率(%)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13</w:t>
            </w:r>
          </w:p>
        </w:tc>
        <w:tc>
          <w:tcPr>
            <w:tcW w:w="2235" w:type="dxa"/>
            <w:vAlign w:val="center"/>
          </w:tcPr>
          <w:p>
            <w:pPr>
              <w:spacing w:line="300" w:lineRule="exact"/>
              <w:rPr>
                <w:rFonts w:hint="eastAsia" w:ascii="仿宋" w:hAnsi="仿宋" w:eastAsia="仿宋"/>
                <w:w w:val="90"/>
                <w:kern w:val="0"/>
                <w:sz w:val="24"/>
              </w:rPr>
            </w:pPr>
            <w:r>
              <w:rPr>
                <w:rFonts w:hint="eastAsia" w:ascii="仿宋" w:hAnsi="仿宋" w:eastAsia="仿宋"/>
                <w:sz w:val="24"/>
              </w:rPr>
              <w:t>受损弃置地生态与景观恢复率(%)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44" w:type="dxa"/>
            <w:vMerge w:val="continue"/>
            <w:vAlign w:val="center"/>
          </w:tcPr>
          <w:p>
            <w:pPr>
              <w:spacing w:line="360" w:lineRule="exact"/>
              <w:jc w:val="center"/>
              <w:rPr>
                <w:rFonts w:ascii="仿宋" w:hAnsi="仿宋" w:eastAsia="仿宋"/>
                <w:kern w:val="0"/>
                <w:sz w:val="28"/>
              </w:rPr>
            </w:pPr>
          </w:p>
        </w:tc>
        <w:tc>
          <w:tcPr>
            <w:tcW w:w="592" w:type="dxa"/>
            <w:vAlign w:val="top"/>
          </w:tcPr>
          <w:p>
            <w:pPr>
              <w:jc w:val="center"/>
              <w:rPr>
                <w:rFonts w:hint="eastAsia" w:ascii="仿宋" w:hAnsi="仿宋" w:eastAsia="仿宋"/>
                <w:bCs/>
                <w:kern w:val="0"/>
                <w:sz w:val="24"/>
              </w:rPr>
            </w:pPr>
            <w:r>
              <w:rPr>
                <w:rFonts w:hint="eastAsia" w:ascii="仿宋" w:hAnsi="仿宋" w:eastAsia="仿宋"/>
                <w:bCs/>
                <w:kern w:val="0"/>
                <w:sz w:val="24"/>
              </w:rPr>
              <w:t>14</w:t>
            </w:r>
          </w:p>
        </w:tc>
        <w:tc>
          <w:tcPr>
            <w:tcW w:w="2235" w:type="dxa"/>
            <w:vAlign w:val="top"/>
          </w:tcPr>
          <w:p>
            <w:pPr>
              <w:rPr>
                <w:rFonts w:hint="eastAsia" w:ascii="仿宋" w:hAnsi="仿宋" w:eastAsia="仿宋"/>
                <w:sz w:val="24"/>
              </w:rPr>
            </w:pPr>
            <w:r>
              <w:rPr>
                <w:rFonts w:hint="eastAsia" w:ascii="仿宋" w:hAnsi="仿宋" w:eastAsia="仿宋"/>
                <w:sz w:val="24"/>
              </w:rPr>
              <w:t>园林单位、园林小区建设比例（%）</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744" w:type="dxa"/>
            <w:vMerge w:val="restart"/>
            <w:vAlign w:val="center"/>
          </w:tcPr>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p>
          <w:p>
            <w:pPr>
              <w:spacing w:line="320" w:lineRule="exact"/>
              <w:jc w:val="center"/>
              <w:rPr>
                <w:rFonts w:hint="eastAsia" w:ascii="仿宋" w:hAnsi="仿宋" w:eastAsia="仿宋"/>
                <w:kern w:val="0"/>
                <w:sz w:val="28"/>
              </w:rPr>
            </w:pPr>
            <w:r>
              <w:rPr>
                <w:rFonts w:hint="eastAsia" w:ascii="仿宋" w:hAnsi="仿宋" w:eastAsia="仿宋"/>
                <w:kern w:val="0"/>
                <w:sz w:val="28"/>
              </w:rPr>
              <w:t>3</w:t>
            </w:r>
          </w:p>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r>
              <w:rPr>
                <w:rFonts w:hint="eastAsia" w:ascii="仿宋" w:hAnsi="仿宋" w:eastAsia="仿宋"/>
                <w:kern w:val="0"/>
                <w:sz w:val="28"/>
              </w:rPr>
              <w:t>建设</w:t>
            </w:r>
          </w:p>
          <w:p>
            <w:pPr>
              <w:spacing w:line="320" w:lineRule="exact"/>
              <w:jc w:val="center"/>
              <w:rPr>
                <w:rFonts w:ascii="仿宋" w:hAnsi="仿宋" w:eastAsia="仿宋"/>
                <w:kern w:val="0"/>
                <w:sz w:val="28"/>
              </w:rPr>
            </w:pPr>
            <w:r>
              <w:rPr>
                <w:rFonts w:hint="eastAsia" w:ascii="仿宋" w:hAnsi="仿宋" w:eastAsia="仿宋"/>
                <w:kern w:val="0"/>
                <w:sz w:val="28"/>
              </w:rPr>
              <w:t>管控</w:t>
            </w: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绿地系统规划执行和建设管理</w:t>
            </w:r>
          </w:p>
        </w:tc>
        <w:tc>
          <w:tcPr>
            <w:tcW w:w="960" w:type="dxa"/>
            <w:vAlign w:val="center"/>
          </w:tcPr>
          <w:p>
            <w:pPr>
              <w:spacing w:line="300" w:lineRule="exact"/>
              <w:jc w:val="center"/>
              <w:rPr>
                <w:rFonts w:hint="eastAsia" w:ascii="仿宋" w:hAnsi="仿宋" w:eastAsia="仿宋"/>
                <w:sz w:val="24"/>
                <w:highlight w:val="yellow"/>
              </w:rPr>
            </w:pPr>
          </w:p>
        </w:tc>
        <w:tc>
          <w:tcPr>
            <w:tcW w:w="5434"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①绿地系统规划得到有效执行，绿地建设符合规划，并鼓励见缝插绿；</w:t>
            </w:r>
          </w:p>
          <w:p>
            <w:pPr>
              <w:pStyle w:val="4"/>
              <w:spacing w:line="300" w:lineRule="exact"/>
              <w:ind w:firstLine="0" w:firstLineChars="0"/>
              <w:rPr>
                <w:rFonts w:hint="eastAsia" w:ascii="仿宋" w:hAnsi="仿宋" w:eastAsia="仿宋"/>
                <w:sz w:val="24"/>
                <w:highlight w:val="yellow"/>
              </w:rPr>
            </w:pPr>
            <w:r>
              <w:rPr>
                <w:rFonts w:hint="eastAsia" w:ascii="仿宋" w:hAnsi="仿宋" w:eastAsia="仿宋"/>
                <w:sz w:val="24"/>
              </w:rPr>
              <w:t>②绿化建设成果得到有效保护，规划绿地性质无改变；</w:t>
            </w:r>
          </w:p>
          <w:p>
            <w:pPr>
              <w:spacing w:line="300" w:lineRule="exact"/>
              <w:rPr>
                <w:rFonts w:hint="eastAsia" w:ascii="仿宋" w:hAnsi="仿宋" w:eastAsia="仿宋"/>
                <w:sz w:val="24"/>
                <w:highlight w:val="yellow"/>
              </w:rPr>
            </w:pPr>
            <w:r>
              <w:rPr>
                <w:rFonts w:hint="eastAsia" w:ascii="仿宋" w:hAnsi="仿宋" w:eastAsia="仿宋"/>
                <w:spacing w:val="8"/>
                <w:kern w:val="0"/>
                <w:sz w:val="24"/>
              </w:rPr>
              <w:t>③</w:t>
            </w:r>
            <w:r>
              <w:rPr>
                <w:rFonts w:hint="eastAsia" w:ascii="仿宋" w:hAnsi="仿宋" w:eastAsia="仿宋"/>
                <w:sz w:val="24"/>
              </w:rPr>
              <w:t>园林绿化主管部门参与公园绿地建设项目设计和项目竣工验收；纪检、监察、审计等部门参与项目招投标、监理、竣工验收和审计。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大树移植、行道树树种更换等控制管理</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近三年，公园绿地、道路绿化建设或改、扩建中未曾发生大规模（群植10株以上）移植大树（胸径20cm以上的落叶乔木、胸径在15cm以上的常绿乔木以及高度超过6米的针叶树）、未经专家论证及社会公示认可而更换行道树树种等现象；</w:t>
            </w:r>
          </w:p>
          <w:p>
            <w:pPr>
              <w:spacing w:line="300" w:lineRule="exact"/>
              <w:rPr>
                <w:rFonts w:hint="eastAsia" w:ascii="仿宋" w:hAnsi="仿宋" w:eastAsia="仿宋"/>
                <w:sz w:val="24"/>
              </w:rPr>
            </w:pPr>
            <w:r>
              <w:rPr>
                <w:rFonts w:hint="eastAsia" w:ascii="仿宋" w:hAnsi="仿宋" w:eastAsia="仿宋"/>
                <w:sz w:val="24"/>
              </w:rPr>
              <w:t>②制定严格控制大树移植及随意更换行道树树种的制度或管理措施，并落实良好。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44" w:type="dxa"/>
            <w:vMerge w:val="continue"/>
            <w:vAlign w:val="center"/>
          </w:tcPr>
          <w:p>
            <w:pPr>
              <w:spacing w:line="320" w:lineRule="exact"/>
              <w:jc w:val="center"/>
              <w:rPr>
                <w:rFonts w:hint="eastAsia" w:ascii="仿宋" w:hAnsi="仿宋" w:eastAsia="仿宋"/>
                <w:kern w:val="0"/>
                <w:sz w:val="28"/>
              </w:rPr>
            </w:pPr>
            <w:r>
              <w:rPr>
                <w:rFonts w:hint="eastAsia" w:ascii="仿宋" w:hAnsi="仿宋" w:eastAsia="仿宋"/>
                <w:kern w:val="0"/>
                <w:sz w:val="28"/>
              </w:rPr>
              <w:t>vhr</w:t>
            </w: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sz w:val="24"/>
              </w:rPr>
            </w:pPr>
            <w:r>
              <w:rPr>
                <w:rFonts w:hint="eastAsia" w:ascii="仿宋" w:hAnsi="仿宋" w:eastAsia="仿宋"/>
                <w:sz w:val="24"/>
              </w:rPr>
              <w:t>公园规范化管理</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①每天按时向公众开放；</w:t>
            </w:r>
          </w:p>
          <w:p>
            <w:pPr>
              <w:spacing w:line="300" w:lineRule="exact"/>
              <w:rPr>
                <w:rFonts w:hint="eastAsia" w:ascii="仿宋" w:hAnsi="仿宋" w:eastAsia="仿宋"/>
                <w:sz w:val="24"/>
                <w:szCs w:val="21"/>
              </w:rPr>
            </w:pPr>
            <w:r>
              <w:rPr>
                <w:rFonts w:hint="eastAsia" w:ascii="仿宋" w:hAnsi="仿宋" w:eastAsia="仿宋"/>
                <w:sz w:val="24"/>
              </w:rPr>
              <w:t>②公园绿地占陆地总面积70%以上，且</w:t>
            </w:r>
            <w:r>
              <w:rPr>
                <w:rFonts w:hint="eastAsia" w:ascii="仿宋" w:hAnsi="仿宋" w:eastAsia="仿宋"/>
                <w:sz w:val="24"/>
                <w:szCs w:val="21"/>
              </w:rPr>
              <w:t>环境优美、秩序优良、服务优质；</w:t>
            </w:r>
          </w:p>
          <w:p>
            <w:pPr>
              <w:spacing w:line="300" w:lineRule="exact"/>
              <w:rPr>
                <w:rFonts w:hint="eastAsia" w:ascii="仿宋" w:hAnsi="仿宋" w:eastAsia="仿宋"/>
                <w:sz w:val="24"/>
              </w:rPr>
            </w:pPr>
            <w:r>
              <w:rPr>
                <w:rFonts w:hint="eastAsia" w:ascii="仿宋" w:hAnsi="仿宋" w:eastAsia="仿宋"/>
                <w:sz w:val="24"/>
              </w:rPr>
              <w:t>③公园设施完好,安全运行。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sz w:val="24"/>
              </w:rPr>
            </w:pPr>
            <w:r>
              <w:rPr>
                <w:rFonts w:hint="eastAsia" w:ascii="仿宋" w:hAnsi="仿宋" w:eastAsia="仿宋"/>
                <w:kern w:val="0"/>
                <w:sz w:val="24"/>
              </w:rPr>
              <w:t>古树名木及后备资源保护</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①古树名木保护率100%；</w:t>
            </w:r>
          </w:p>
          <w:p>
            <w:pPr>
              <w:spacing w:line="300" w:lineRule="exact"/>
              <w:rPr>
                <w:rFonts w:hint="eastAsia" w:ascii="仿宋" w:hAnsi="仿宋" w:eastAsia="仿宋"/>
                <w:sz w:val="24"/>
              </w:rPr>
            </w:pPr>
            <w:r>
              <w:rPr>
                <w:rFonts w:hint="eastAsia" w:ascii="仿宋" w:hAnsi="仿宋" w:eastAsia="仿宋"/>
                <w:sz w:val="24"/>
              </w:rPr>
              <w:t>②完成树龄超过50年（含）的古树后备资源普查、建档、挂牌并确定保护责任人或责任单位；</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设立有专门的古树名木及树龄超过50年（含）的古树后备资源保护经费，并能满足保护需要；</w:t>
            </w:r>
          </w:p>
          <w:p>
            <w:pPr>
              <w:spacing w:line="300" w:lineRule="exact"/>
              <w:rPr>
                <w:rFonts w:hint="eastAsia" w:ascii="仿宋" w:hAnsi="仿宋" w:eastAsia="仿宋"/>
                <w:sz w:val="24"/>
              </w:rPr>
            </w:pPr>
            <w:r>
              <w:rPr>
                <w:rFonts w:hint="eastAsia" w:ascii="仿宋" w:hAnsi="仿宋" w:eastAsia="仿宋"/>
                <w:kern w:val="0"/>
                <w:sz w:val="24"/>
              </w:rPr>
              <w:t>④严禁古树名木移植。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sz w:val="24"/>
              </w:rPr>
            </w:pPr>
            <w:r>
              <w:rPr>
                <w:rFonts w:hint="eastAsia" w:ascii="仿宋" w:hAnsi="仿宋" w:eastAsia="仿宋"/>
                <w:kern w:val="0"/>
                <w:sz w:val="24"/>
              </w:rPr>
              <w:t>节约型绿地建设</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①无侵占、破坏现有绿地等破坏园林绿化成果情况发生；</w:t>
            </w:r>
          </w:p>
          <w:p>
            <w:pPr>
              <w:spacing w:line="300" w:lineRule="exact"/>
              <w:rPr>
                <w:rFonts w:hint="eastAsia" w:ascii="仿宋" w:hAnsi="仿宋" w:eastAsia="仿宋"/>
                <w:sz w:val="24"/>
              </w:rPr>
            </w:pPr>
            <w:r>
              <w:rPr>
                <w:rFonts w:hint="eastAsia" w:ascii="仿宋" w:hAnsi="仿宋" w:eastAsia="仿宋"/>
                <w:sz w:val="24"/>
              </w:rPr>
              <w:t>②园林绿化设计中严格控制大广场、水景喷泉、大草坪、大色块、雕塑、灯具造景、单一层次种植等情况；</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绿地建设中严格控制移植大树、栽植未驯化的外来植物、应用假花假树、景观水体硬质驳岸或植物亮化等现象。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sz w:val="24"/>
              </w:rPr>
            </w:pPr>
            <w:r>
              <w:rPr>
                <w:rFonts w:hint="eastAsia" w:ascii="仿宋" w:hAnsi="仿宋" w:eastAsia="仿宋"/>
                <w:kern w:val="0"/>
                <w:sz w:val="24"/>
              </w:rPr>
              <w:t>新建、改建、扩建公园绿地中硬质铺装透水技术应用实施率(%)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kern w:val="0"/>
                <w:sz w:val="24"/>
              </w:rPr>
              <w:t>近三年，公园绿地新建、改建、扩建项目中硬质铺装透水技术应用率≥60%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立体绿化推广</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因地制宜制定立体绿化推广的鼓励政策、技术措施和实施方案，且实施效果明显。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235" w:type="dxa"/>
            <w:vAlign w:val="center"/>
          </w:tcPr>
          <w:p>
            <w:pPr>
              <w:spacing w:line="300" w:lineRule="exact"/>
              <w:rPr>
                <w:rFonts w:hint="eastAsia" w:ascii="仿宋" w:hAnsi="仿宋" w:eastAsia="仿宋"/>
                <w:sz w:val="24"/>
              </w:rPr>
            </w:pPr>
            <w:r>
              <w:rPr>
                <w:rFonts w:hint="eastAsia" w:ascii="仿宋" w:hAnsi="仿宋" w:eastAsia="仿宋"/>
                <w:kern w:val="0"/>
                <w:sz w:val="24"/>
              </w:rPr>
              <w:t>公园绿地应急避险场所实施率(%)</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w:t>
            </w:r>
          </w:p>
          <w:p>
            <w:pPr>
              <w:spacing w:line="300" w:lineRule="exact"/>
              <w:jc w:val="center"/>
              <w:rPr>
                <w:rFonts w:hint="eastAsia" w:ascii="仿宋" w:hAnsi="仿宋" w:eastAsia="仿宋"/>
                <w:sz w:val="24"/>
              </w:rPr>
            </w:pPr>
            <w:r>
              <w:rPr>
                <w:rFonts w:hint="eastAsia" w:ascii="仿宋" w:hAnsi="仿宋" w:eastAsia="仿宋"/>
                <w:kern w:val="0"/>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9</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“其他绿地”控制</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①生态绿地、风景林地、县城绿化隔离带等“其他绿地”得到有效保护和合理利用；</w:t>
            </w:r>
          </w:p>
          <w:p>
            <w:pPr>
              <w:spacing w:line="300" w:lineRule="exact"/>
              <w:rPr>
                <w:rFonts w:hint="eastAsia" w:ascii="仿宋" w:hAnsi="仿宋" w:eastAsia="仿宋"/>
                <w:sz w:val="24"/>
              </w:rPr>
            </w:pPr>
            <w:r>
              <w:rPr>
                <w:rFonts w:hint="eastAsia" w:ascii="仿宋" w:hAnsi="仿宋" w:eastAsia="仿宋"/>
                <w:sz w:val="24"/>
              </w:rPr>
              <w:t>②郊野公园规划建设合理、管理到位，并与建成区内公园绿地相得益彰；</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其它绿地”（包括改建绿地、生态修复等）建设需统一规划、统一指导建设、统一监督管理，园林绿化主管部门负责全过程指导服务与跟踪监督，水利、交通、市政等各有关部门负责按规划和规范要求建设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10</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生物防治推广率(%)</w:t>
            </w:r>
          </w:p>
        </w:tc>
        <w:tc>
          <w:tcPr>
            <w:tcW w:w="960" w:type="dxa"/>
            <w:vAlign w:val="center"/>
          </w:tcPr>
          <w:p>
            <w:pPr>
              <w:spacing w:line="300" w:lineRule="exact"/>
              <w:jc w:val="center"/>
              <w:rPr>
                <w:rFonts w:hint="eastAsia" w:ascii="仿宋" w:hAnsi="仿宋" w:eastAsia="仿宋"/>
                <w:w w:val="90"/>
                <w:sz w:val="24"/>
              </w:rPr>
            </w:pPr>
            <w:r>
              <w:rPr>
                <w:rFonts w:hint="eastAsia" w:ascii="仿宋" w:hAnsi="仿宋" w:eastAsia="仿宋"/>
                <w:w w:val="90"/>
                <w:sz w:val="24"/>
              </w:rPr>
              <w:t>*</w:t>
            </w:r>
          </w:p>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水体岸线自然化率(%)</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县域历史风貌保护</w:t>
            </w:r>
          </w:p>
        </w:tc>
        <w:tc>
          <w:tcPr>
            <w:tcW w:w="960" w:type="dxa"/>
            <w:vAlign w:val="center"/>
          </w:tcPr>
          <w:p>
            <w:pPr>
              <w:pStyle w:val="4"/>
              <w:spacing w:line="300" w:lineRule="exact"/>
              <w:ind w:firstLine="0" w:firstLineChars="0"/>
              <w:jc w:val="center"/>
              <w:rPr>
                <w:rFonts w:hint="eastAsia" w:ascii="仿宋" w:hAnsi="仿宋" w:eastAsia="仿宋"/>
                <w:sz w:val="24"/>
              </w:rPr>
            </w:pPr>
            <w:r>
              <w:rPr>
                <w:rFonts w:hint="eastAsia" w:ascii="仿宋" w:hAnsi="仿宋" w:eastAsia="仿宋"/>
                <w:sz w:val="24"/>
              </w:rPr>
              <w:t>考核范围为规划区范围</w:t>
            </w:r>
          </w:p>
        </w:tc>
        <w:tc>
          <w:tcPr>
            <w:tcW w:w="5434"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①制订县域内历史文化风貌保护规划及实施方案，并已获批准，实施效果良好；</w:t>
            </w:r>
          </w:p>
          <w:p>
            <w:pPr>
              <w:spacing w:line="300" w:lineRule="exact"/>
              <w:rPr>
                <w:rFonts w:hint="eastAsia" w:ascii="仿宋" w:hAnsi="仿宋" w:eastAsia="仿宋"/>
                <w:kern w:val="0"/>
                <w:sz w:val="24"/>
              </w:rPr>
            </w:pPr>
            <w:r>
              <w:rPr>
                <w:rFonts w:hint="eastAsia" w:ascii="仿宋" w:hAnsi="仿宋" w:eastAsia="仿宋"/>
                <w:kern w:val="0"/>
                <w:sz w:val="24"/>
              </w:rPr>
              <w:t>②县城发展历史印迹清晰，老县城形态保存基本完好，县城历史文化街区得到有效保护；</w:t>
            </w:r>
          </w:p>
          <w:p>
            <w:pPr>
              <w:spacing w:line="300" w:lineRule="exact"/>
              <w:rPr>
                <w:rFonts w:hint="eastAsia" w:ascii="仿宋" w:hAnsi="仿宋" w:eastAsia="仿宋"/>
                <w:kern w:val="0"/>
                <w:sz w:val="24"/>
              </w:rPr>
            </w:pPr>
            <w:r>
              <w:rPr>
                <w:rFonts w:hint="eastAsia" w:ascii="仿宋" w:hAnsi="仿宋" w:eastAsia="仿宋"/>
                <w:kern w:val="0"/>
                <w:sz w:val="24"/>
              </w:rPr>
              <w:t>③规划区内道路格局符合县城形态特征,尺度宜人,不盲目拓宽取直；</w:t>
            </w:r>
          </w:p>
          <w:p>
            <w:pPr>
              <w:spacing w:line="300" w:lineRule="exact"/>
              <w:rPr>
                <w:rFonts w:hint="eastAsia" w:ascii="仿宋" w:hAnsi="仿宋" w:eastAsia="仿宋"/>
                <w:sz w:val="24"/>
              </w:rPr>
            </w:pPr>
            <w:r>
              <w:rPr>
                <w:rFonts w:hint="eastAsia" w:ascii="仿宋" w:hAnsi="仿宋" w:eastAsia="仿宋"/>
                <w:kern w:val="0"/>
                <w:sz w:val="24"/>
              </w:rPr>
              <w:t>④不同历史发展阶段的代表性建筑保存完好，新建建筑具有地域特色和民族文化特征，风格协调统一。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风景名胜区、文化与自然遗产保护与管理</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考核规划区设立风景名胜区的县城</w:t>
            </w:r>
          </w:p>
          <w:p>
            <w:pPr>
              <w:spacing w:line="300" w:lineRule="exact"/>
              <w:jc w:val="center"/>
              <w:rPr>
                <w:rFonts w:hint="eastAsia" w:ascii="仿宋" w:hAnsi="仿宋" w:eastAsia="仿宋"/>
                <w:kern w:val="0"/>
                <w:sz w:val="24"/>
              </w:rPr>
            </w:pPr>
          </w:p>
        </w:tc>
        <w:tc>
          <w:tcPr>
            <w:tcW w:w="5434" w:type="dxa"/>
            <w:vAlign w:val="center"/>
          </w:tcPr>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①依法设立风景名胜区管理机构，职能明确，并正常行使职能；</w:t>
            </w:r>
          </w:p>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②国家级、省级风景名胜区或列入世界遗产名录的文化或自然遗产严格依据《风景名胜区条例》和相关法律法规进行保护管理；</w:t>
            </w:r>
          </w:p>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③风景名胜区建设项目依法办理选址审批手续；</w:t>
            </w:r>
          </w:p>
          <w:p>
            <w:pPr>
              <w:spacing w:line="300" w:lineRule="exact"/>
              <w:rPr>
                <w:rFonts w:hint="eastAsia" w:ascii="仿宋" w:hAnsi="仿宋" w:eastAsia="仿宋"/>
                <w:sz w:val="24"/>
              </w:rPr>
            </w:pPr>
            <w:r>
              <w:rPr>
                <w:rFonts w:hint="eastAsia" w:ascii="仿宋" w:hAnsi="仿宋" w:eastAsia="仿宋"/>
                <w:kern w:val="0"/>
                <w:sz w:val="24"/>
              </w:rPr>
              <w:t>④近3年无违法违规建设行为发生，景区无因租用商业活动等导致景区受破坏情况。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744" w:type="dxa"/>
            <w:vMerge w:val="restart"/>
            <w:vAlign w:val="center"/>
          </w:tcPr>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p>
          <w:p>
            <w:pPr>
              <w:spacing w:line="320" w:lineRule="exact"/>
              <w:jc w:val="center"/>
              <w:rPr>
                <w:rFonts w:hint="eastAsia" w:ascii="仿宋" w:hAnsi="仿宋" w:eastAsia="仿宋"/>
                <w:kern w:val="0"/>
                <w:sz w:val="28"/>
              </w:rPr>
            </w:pPr>
            <w:r>
              <w:rPr>
                <w:rFonts w:hint="eastAsia" w:ascii="仿宋" w:hAnsi="仿宋" w:eastAsia="仿宋"/>
                <w:kern w:val="0"/>
                <w:sz w:val="28"/>
              </w:rPr>
              <w:t>4</w:t>
            </w:r>
          </w:p>
          <w:p>
            <w:pPr>
              <w:spacing w:line="320" w:lineRule="exact"/>
              <w:jc w:val="center"/>
              <w:rPr>
                <w:rFonts w:hint="eastAsia" w:ascii="仿宋" w:hAnsi="仿宋" w:eastAsia="仿宋"/>
                <w:kern w:val="0"/>
                <w:sz w:val="28"/>
              </w:rPr>
            </w:pPr>
          </w:p>
          <w:p>
            <w:pPr>
              <w:spacing w:line="320" w:lineRule="exact"/>
              <w:jc w:val="center"/>
              <w:rPr>
                <w:rFonts w:ascii="仿宋" w:hAnsi="仿宋" w:eastAsia="仿宋"/>
                <w:kern w:val="0"/>
                <w:sz w:val="28"/>
              </w:rPr>
            </w:pPr>
            <w:r>
              <w:rPr>
                <w:rFonts w:hint="eastAsia" w:ascii="仿宋" w:hAnsi="仿宋" w:eastAsia="仿宋"/>
                <w:kern w:val="0"/>
                <w:sz w:val="28"/>
              </w:rPr>
              <w:t>生态环保</w:t>
            </w:r>
          </w:p>
        </w:tc>
        <w:tc>
          <w:tcPr>
            <w:tcW w:w="592"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pacing w:val="8"/>
                <w:kern w:val="0"/>
                <w:sz w:val="24"/>
              </w:rPr>
              <w:t>自然生态保护</w:t>
            </w:r>
          </w:p>
        </w:tc>
        <w:tc>
          <w:tcPr>
            <w:tcW w:w="960" w:type="dxa"/>
            <w:vAlign w:val="center"/>
          </w:tcPr>
          <w:p>
            <w:pPr>
              <w:pStyle w:val="4"/>
              <w:spacing w:line="300" w:lineRule="exact"/>
              <w:ind w:firstLine="0" w:firstLineChars="0"/>
              <w:jc w:val="center"/>
              <w:rPr>
                <w:rFonts w:hint="eastAsia" w:ascii="仿宋" w:hAnsi="仿宋" w:eastAsia="仿宋"/>
                <w:sz w:val="24"/>
              </w:rPr>
            </w:pPr>
            <w:r>
              <w:rPr>
                <w:rFonts w:hint="eastAsia" w:ascii="仿宋" w:hAnsi="仿宋" w:eastAsia="仿宋"/>
                <w:sz w:val="24"/>
              </w:rPr>
              <w:t>考核范围为规划区范围</w:t>
            </w:r>
          </w:p>
          <w:p>
            <w:pPr>
              <w:spacing w:line="300" w:lineRule="exact"/>
              <w:jc w:val="center"/>
              <w:rPr>
                <w:rFonts w:hint="eastAsia" w:ascii="仿宋" w:hAnsi="仿宋" w:eastAsia="仿宋"/>
                <w:sz w:val="24"/>
              </w:rPr>
            </w:pPr>
          </w:p>
        </w:tc>
        <w:tc>
          <w:tcPr>
            <w:tcW w:w="5434"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①县城原有自然生态系统得到有效保护，确保其原貌性、完整性；</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②县城水体生态保护良好，水体岸线绿化遵循生态学原则，自然河流水系无裁弯取直、筑坝截流、违法取砂等现象；</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③县城自然山体保护完好，无违法违规开山采石、取土以及随意推山取平等现象；</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④按照县城卫生、安全、防灾、环保等要求建设防护绿地；</w:t>
            </w:r>
          </w:p>
          <w:p>
            <w:pPr>
              <w:spacing w:line="300" w:lineRule="exact"/>
              <w:rPr>
                <w:rFonts w:hint="eastAsia" w:ascii="仿宋" w:hAnsi="仿宋" w:eastAsia="仿宋"/>
                <w:kern w:val="0"/>
                <w:sz w:val="24"/>
              </w:rPr>
            </w:pPr>
            <w:r>
              <w:rPr>
                <w:rFonts w:hint="eastAsia" w:ascii="仿宋" w:hAnsi="仿宋" w:eastAsia="仿宋"/>
                <w:sz w:val="24"/>
              </w:rPr>
              <w:t>⑤未发生破坏地形地貌、水体、山体、湿地及生物物种资源等情况。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年空气污染指数小于或等于100的天数（天）</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≥255天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地表水Ⅳ类及以上水体比率(%)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20" w:lineRule="exact"/>
              <w:jc w:val="center"/>
              <w:rPr>
                <w:rFonts w:hint="eastAsia" w:ascii="仿宋" w:hAnsi="仿宋" w:eastAsia="仿宋"/>
                <w:sz w:val="24"/>
              </w:rPr>
            </w:pPr>
            <w:r>
              <w:rPr>
                <w:rFonts w:hint="eastAsia" w:ascii="仿宋_GB2312" w:hAnsi="宋体" w:eastAsia="仿宋_GB2312"/>
                <w:sz w:val="24"/>
              </w:rPr>
              <w:t>≥</w:t>
            </w:r>
            <w:r>
              <w:rPr>
                <w:rFonts w:hint="eastAsia" w:ascii="仿宋_GB2312" w:hAnsi="宋体" w:eastAsia="仿宋_GB2312" w:cs="宋体"/>
                <w:kern w:val="0"/>
                <w:sz w:val="24"/>
              </w:rPr>
              <w:t>80%,且县区内无V类以下水体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区域环境噪声平均值</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≤56.00dB(A)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9"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生物多样性保护</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kern w:val="0"/>
                <w:sz w:val="24"/>
              </w:rPr>
            </w:pPr>
            <w:r>
              <w:rPr>
                <w:rFonts w:hint="eastAsia" w:ascii="仿宋" w:hAnsi="仿宋" w:eastAsia="仿宋"/>
                <w:sz w:val="24"/>
              </w:rPr>
              <w:t>考核范围为规划区范围</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①已完成不小于县域范围的生物物种资源普查；</w:t>
            </w:r>
          </w:p>
          <w:p>
            <w:pPr>
              <w:spacing w:line="300" w:lineRule="exact"/>
              <w:rPr>
                <w:rFonts w:hint="eastAsia" w:ascii="仿宋" w:hAnsi="仿宋" w:eastAsia="仿宋"/>
                <w:sz w:val="24"/>
              </w:rPr>
            </w:pPr>
            <w:r>
              <w:rPr>
                <w:rFonts w:hint="eastAsia" w:ascii="仿宋" w:hAnsi="仿宋" w:eastAsia="仿宋"/>
                <w:sz w:val="24"/>
              </w:rPr>
              <w:t>②以生物物种普查为基础，编制《县域生物多样性保护规划》及《县域基调树种种植规划》和实施措施，或在《县城绿地系统规划》中有专篇；</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③生物物种总量保持合理增长，重要物种及其栖息地得到有效保护。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乡土、适生植物资源保护与应用</w:t>
            </w:r>
          </w:p>
        </w:tc>
        <w:tc>
          <w:tcPr>
            <w:tcW w:w="960"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w w:val="90"/>
                <w:sz w:val="24"/>
              </w:rPr>
              <w:t>①</w:t>
            </w:r>
            <w:r>
              <w:rPr>
                <w:rFonts w:hint="eastAsia" w:ascii="仿宋" w:hAnsi="仿宋" w:eastAsia="仿宋"/>
                <w:sz w:val="24"/>
              </w:rPr>
              <w:t>结合风景名胜区、植物专类园、综合公园、生产苗圃等建立乡土、适生植物种质资源库，并开展相应的引种驯化和快速繁殖试验研究；</w:t>
            </w:r>
          </w:p>
          <w:p>
            <w:pPr>
              <w:spacing w:line="300" w:lineRule="exact"/>
              <w:rPr>
                <w:rFonts w:hint="eastAsia" w:ascii="仿宋" w:hAnsi="仿宋" w:eastAsia="仿宋"/>
                <w:sz w:val="24"/>
              </w:rPr>
            </w:pPr>
            <w:r>
              <w:rPr>
                <w:rFonts w:hint="eastAsia" w:ascii="仿宋" w:hAnsi="仿宋" w:eastAsia="仿宋"/>
                <w:w w:val="90"/>
                <w:sz w:val="24"/>
              </w:rPr>
              <w:t>②</w:t>
            </w:r>
            <w:r>
              <w:rPr>
                <w:rFonts w:hint="eastAsia" w:ascii="仿宋" w:hAnsi="仿宋" w:eastAsia="仿宋"/>
                <w:sz w:val="24"/>
              </w:rPr>
              <w:t>积极推广应用乡土及适生植物，在试验基础上推广应用自衍草花及宿根花卉等，丰富地被植物品种；</w:t>
            </w:r>
          </w:p>
          <w:p>
            <w:pPr>
              <w:spacing w:line="300" w:lineRule="exact"/>
              <w:rPr>
                <w:rFonts w:hint="eastAsia" w:ascii="仿宋" w:hAnsi="仿宋" w:eastAsia="仿宋"/>
                <w:sz w:val="24"/>
              </w:rPr>
            </w:pPr>
            <w:r>
              <w:rPr>
                <w:rFonts w:hint="eastAsia" w:ascii="仿宋" w:hAnsi="仿宋" w:eastAsia="仿宋"/>
                <w:w w:val="90"/>
                <w:sz w:val="24"/>
              </w:rPr>
              <w:t>③</w:t>
            </w:r>
            <w:r>
              <w:rPr>
                <w:rFonts w:hint="eastAsia" w:ascii="仿宋" w:hAnsi="仿宋" w:eastAsia="仿宋"/>
                <w:kern w:val="0"/>
                <w:sz w:val="24"/>
              </w:rPr>
              <w:t>本地木本植物指数</w:t>
            </w:r>
            <w:r>
              <w:rPr>
                <w:rFonts w:hint="eastAsia" w:ascii="仿宋" w:hAnsi="仿宋" w:eastAsia="仿宋"/>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湿地资源保护</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考核规划区内有湿地资源的县城</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①已完成规划区内的湿地资源普查；</w:t>
            </w:r>
          </w:p>
          <w:p>
            <w:pPr>
              <w:spacing w:line="300" w:lineRule="exact"/>
              <w:rPr>
                <w:rFonts w:hint="eastAsia" w:ascii="仿宋" w:hAnsi="仿宋" w:eastAsia="仿宋"/>
                <w:sz w:val="24"/>
              </w:rPr>
            </w:pPr>
            <w:r>
              <w:rPr>
                <w:rFonts w:hint="eastAsia" w:ascii="仿宋" w:hAnsi="仿宋" w:eastAsia="仿宋"/>
                <w:sz w:val="24"/>
              </w:rPr>
              <w:t>②以湿地资源普查为基础，制定湿地资源保护规划和实施措施；</w:t>
            </w:r>
          </w:p>
          <w:p>
            <w:pPr>
              <w:spacing w:line="300" w:lineRule="exact"/>
              <w:rPr>
                <w:rFonts w:hint="eastAsia" w:ascii="仿宋" w:hAnsi="仿宋" w:eastAsia="仿宋"/>
                <w:sz w:val="24"/>
              </w:rPr>
            </w:pPr>
            <w:r>
              <w:rPr>
                <w:rFonts w:hint="eastAsia" w:ascii="仿宋" w:hAnsi="仿宋" w:eastAsia="仿宋"/>
                <w:sz w:val="24"/>
              </w:rPr>
              <w:t>③规划区内湿地资源保护管理责任明确，管理职能正常行使，资金保障到位。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restart"/>
            <w:vAlign w:val="center"/>
          </w:tcPr>
          <w:p>
            <w:pPr>
              <w:spacing w:line="320" w:lineRule="exact"/>
              <w:jc w:val="center"/>
              <w:rPr>
                <w:rFonts w:hint="eastAsia" w:ascii="仿宋" w:hAnsi="仿宋" w:eastAsia="仿宋"/>
                <w:kern w:val="0"/>
                <w:sz w:val="28"/>
              </w:rPr>
            </w:pPr>
            <w:r>
              <w:rPr>
                <w:rFonts w:hint="eastAsia" w:ascii="仿宋" w:hAnsi="仿宋" w:eastAsia="仿宋"/>
                <w:kern w:val="0"/>
                <w:sz w:val="28"/>
              </w:rPr>
              <w:t>5</w:t>
            </w:r>
          </w:p>
          <w:p>
            <w:pPr>
              <w:spacing w:line="320" w:lineRule="exact"/>
              <w:jc w:val="center"/>
              <w:rPr>
                <w:rFonts w:ascii="仿宋" w:hAnsi="仿宋" w:eastAsia="仿宋"/>
                <w:kern w:val="0"/>
                <w:sz w:val="28"/>
              </w:rPr>
            </w:pPr>
            <w:r>
              <w:rPr>
                <w:rFonts w:hint="eastAsia" w:ascii="仿宋" w:hAnsi="仿宋" w:eastAsia="仿宋"/>
                <w:kern w:val="0"/>
                <w:sz w:val="28"/>
              </w:rPr>
              <w:t>节能减排</w:t>
            </w: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节能建筑比例(%)</w:t>
            </w:r>
          </w:p>
        </w:tc>
        <w:tc>
          <w:tcPr>
            <w:tcW w:w="960" w:type="dxa"/>
            <w:vAlign w:val="center"/>
          </w:tcPr>
          <w:p>
            <w:pPr>
              <w:spacing w:line="300" w:lineRule="exact"/>
              <w:rPr>
                <w:rFonts w:hint="eastAsia" w:ascii="仿宋" w:hAnsi="仿宋" w:eastAsia="仿宋"/>
                <w:kern w:val="0"/>
                <w:sz w:val="24"/>
              </w:rPr>
            </w:pPr>
          </w:p>
        </w:tc>
        <w:tc>
          <w:tcPr>
            <w:tcW w:w="5434" w:type="dxa"/>
            <w:vAlign w:val="center"/>
          </w:tcPr>
          <w:p>
            <w:pPr>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严寒及寒冷地区≥35%</w:t>
            </w:r>
          </w:p>
          <w:p>
            <w:pPr>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夏热冬冷及温和地区≥30%</w:t>
            </w:r>
          </w:p>
          <w:p>
            <w:pPr>
              <w:spacing w:line="300" w:lineRule="exact"/>
              <w:rPr>
                <w:rFonts w:hint="eastAsia" w:ascii="仿宋" w:hAnsi="仿宋" w:eastAsia="仿宋"/>
                <w:kern w:val="0"/>
                <w:sz w:val="24"/>
              </w:rPr>
            </w:pPr>
            <w:r>
              <w:rPr>
                <w:rFonts w:hint="eastAsia" w:ascii="仿宋_GB2312" w:hAnsi="宋体" w:eastAsia="仿宋_GB2312" w:cs="宋体"/>
                <w:kern w:val="0"/>
                <w:sz w:val="24"/>
              </w:rPr>
              <w:t>夏热冬暖地区≥25%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hint="eastAsia"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建筑节能标准执行率(%)</w:t>
            </w:r>
          </w:p>
        </w:tc>
        <w:tc>
          <w:tcPr>
            <w:tcW w:w="960" w:type="dxa"/>
            <w:vAlign w:val="center"/>
          </w:tcPr>
          <w:p>
            <w:pPr>
              <w:spacing w:line="300" w:lineRule="exact"/>
              <w:rPr>
                <w:rFonts w:hint="eastAsia" w:ascii="仿宋" w:hAnsi="仿宋" w:eastAsia="仿宋"/>
                <w:kern w:val="0"/>
                <w:sz w:val="24"/>
              </w:rPr>
            </w:pPr>
          </w:p>
        </w:tc>
        <w:tc>
          <w:tcPr>
            <w:tcW w:w="5434"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2013年后所建建筑设计和施工执行国家和省级节能标准执行率100%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非常规水利用率(%)</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≥20%或年增长率≥5%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44" w:type="dxa"/>
            <w:vMerge w:val="continue"/>
            <w:vAlign w:val="center"/>
          </w:tcPr>
          <w:p>
            <w:pPr>
              <w:spacing w:line="320" w:lineRule="exact"/>
              <w:jc w:val="center"/>
              <w:rPr>
                <w:rFonts w:ascii="仿宋" w:hAnsi="仿宋" w:eastAsia="仿宋"/>
                <w:kern w:val="0"/>
                <w:sz w:val="28"/>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工业废水排放达标率(%)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44" w:type="dxa"/>
            <w:vMerge w:val="restart"/>
            <w:vAlign w:val="center"/>
          </w:tcPr>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p>
          <w:p>
            <w:pPr>
              <w:spacing w:line="320" w:lineRule="exact"/>
              <w:jc w:val="center"/>
              <w:rPr>
                <w:rFonts w:hint="eastAsia" w:ascii="仿宋" w:hAnsi="仿宋" w:eastAsia="仿宋"/>
                <w:kern w:val="0"/>
                <w:sz w:val="28"/>
              </w:rPr>
            </w:pPr>
            <w:r>
              <w:rPr>
                <w:rFonts w:hint="eastAsia" w:ascii="仿宋" w:hAnsi="仿宋" w:eastAsia="仿宋"/>
                <w:kern w:val="0"/>
                <w:sz w:val="28"/>
              </w:rPr>
              <w:t>6</w:t>
            </w:r>
          </w:p>
          <w:p>
            <w:pPr>
              <w:spacing w:line="320" w:lineRule="exact"/>
              <w:jc w:val="center"/>
              <w:rPr>
                <w:rFonts w:ascii="仿宋" w:hAnsi="仿宋" w:eastAsia="仿宋"/>
                <w:kern w:val="0"/>
                <w:sz w:val="28"/>
              </w:rPr>
            </w:pPr>
          </w:p>
          <w:p>
            <w:pPr>
              <w:spacing w:line="320" w:lineRule="exact"/>
              <w:jc w:val="center"/>
              <w:rPr>
                <w:rFonts w:ascii="仿宋" w:hAnsi="仿宋" w:eastAsia="仿宋"/>
                <w:kern w:val="0"/>
                <w:sz w:val="28"/>
              </w:rPr>
            </w:pPr>
            <w:r>
              <w:rPr>
                <w:rFonts w:hint="eastAsia" w:ascii="仿宋" w:hAnsi="仿宋" w:eastAsia="仿宋"/>
                <w:kern w:val="0"/>
                <w:sz w:val="28"/>
              </w:rPr>
              <w:t>市政</w:t>
            </w:r>
          </w:p>
          <w:p>
            <w:pPr>
              <w:spacing w:line="320" w:lineRule="exact"/>
              <w:jc w:val="center"/>
              <w:rPr>
                <w:rFonts w:ascii="仿宋" w:hAnsi="仿宋" w:eastAsia="仿宋"/>
                <w:kern w:val="0"/>
                <w:sz w:val="28"/>
              </w:rPr>
            </w:pPr>
            <w:r>
              <w:rPr>
                <w:rFonts w:hint="eastAsia" w:ascii="仿宋" w:hAnsi="仿宋" w:eastAsia="仿宋"/>
                <w:kern w:val="0"/>
                <w:sz w:val="28"/>
              </w:rPr>
              <w:t>设施</w:t>
            </w: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sz w:val="24"/>
              </w:rPr>
              <w:t>市容市貌</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kern w:val="0"/>
                <w:sz w:val="24"/>
              </w:rPr>
              <w:t>①</w:t>
            </w:r>
            <w:r>
              <w:rPr>
                <w:rFonts w:hint="eastAsia" w:ascii="仿宋" w:hAnsi="仿宋" w:eastAsia="仿宋"/>
                <w:sz w:val="24"/>
              </w:rPr>
              <w:t xml:space="preserve">建成区环境整洁有序，建（构）筑物、公共设施和广告设置等与周边环境相协调，无违章私搭乱建现象；居住小区和街道环卫保洁制度落实，无乱丢弃、乱张贴、乱排放等行为； </w:t>
            </w:r>
          </w:p>
          <w:p>
            <w:pPr>
              <w:pStyle w:val="4"/>
              <w:spacing w:line="300" w:lineRule="exact"/>
              <w:ind w:firstLine="0" w:firstLineChars="0"/>
              <w:rPr>
                <w:rFonts w:hint="eastAsia" w:ascii="仿宋" w:hAnsi="仿宋" w:eastAsia="仿宋"/>
                <w:sz w:val="24"/>
              </w:rPr>
            </w:pPr>
            <w:r>
              <w:rPr>
                <w:rFonts w:hint="eastAsia" w:ascii="仿宋" w:hAnsi="仿宋" w:eastAsia="仿宋"/>
                <w:sz w:val="24"/>
              </w:rPr>
              <w:t xml:space="preserve">②商业店铺：灯箱、广告、招牌、霓虹灯、门楼装璜、店面装饰等设置符合建设管理要求，无违规设摊、占道经营现象； </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③交通与停车管理：建成区交通安全管理有序，车辆停靠管理规范；</w:t>
            </w:r>
          </w:p>
          <w:p>
            <w:pPr>
              <w:spacing w:line="300" w:lineRule="exact"/>
              <w:rPr>
                <w:rFonts w:hint="eastAsia" w:ascii="仿宋" w:hAnsi="仿宋" w:eastAsia="仿宋"/>
                <w:sz w:val="24"/>
              </w:rPr>
            </w:pPr>
            <w:r>
              <w:rPr>
                <w:rFonts w:hint="eastAsia" w:ascii="仿宋" w:hAnsi="仿宋" w:eastAsia="仿宋"/>
                <w:sz w:val="24"/>
              </w:rPr>
              <w:t>④公厕数量达标，设置合理，管理到位。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44" w:type="dxa"/>
            <w:vMerge w:val="continue"/>
            <w:vAlign w:val="center"/>
          </w:tcPr>
          <w:p>
            <w:pPr>
              <w:spacing w:line="320" w:lineRule="exact"/>
              <w:jc w:val="center"/>
              <w:rPr>
                <w:rFonts w:hint="eastAsia"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管网水检验项目合格率(%)</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trPr>
        <w:tc>
          <w:tcPr>
            <w:tcW w:w="744" w:type="dxa"/>
            <w:vMerge w:val="continue"/>
            <w:vAlign w:val="center"/>
          </w:tcPr>
          <w:p>
            <w:pPr>
              <w:spacing w:line="320" w:lineRule="exact"/>
              <w:jc w:val="center"/>
              <w:rPr>
                <w:rFonts w:hint="eastAsia"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城镇污水处理</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w:t>
            </w:r>
            <w:r>
              <w:rPr>
                <w:rFonts w:hint="eastAsia" w:ascii="仿宋" w:hAnsi="仿宋" w:eastAsia="仿宋"/>
                <w:kern w:val="0"/>
                <w:sz w:val="24"/>
              </w:rPr>
              <w:t>污水处理率</w:t>
            </w:r>
            <w:r>
              <w:rPr>
                <w:rFonts w:hint="eastAsia" w:ascii="仿宋" w:hAnsi="仿宋" w:eastAsia="仿宋"/>
                <w:sz w:val="24"/>
              </w:rPr>
              <w:t>≥80%，且不低于申报年全省县城平均值；</w:t>
            </w:r>
          </w:p>
          <w:p>
            <w:pPr>
              <w:spacing w:line="300" w:lineRule="exact"/>
              <w:rPr>
                <w:rFonts w:hint="eastAsia" w:ascii="仿宋" w:hAnsi="仿宋" w:eastAsia="仿宋"/>
                <w:sz w:val="24"/>
              </w:rPr>
            </w:pPr>
            <w:r>
              <w:rPr>
                <w:rFonts w:hint="eastAsia" w:ascii="仿宋" w:hAnsi="仿宋" w:eastAsia="仿宋"/>
                <w:kern w:val="0"/>
                <w:sz w:val="24"/>
              </w:rPr>
              <w:t>②</w:t>
            </w:r>
            <w:r>
              <w:rPr>
                <w:rFonts w:hint="eastAsia" w:ascii="仿宋" w:hAnsi="仿宋" w:eastAsia="仿宋"/>
                <w:sz w:val="24"/>
              </w:rPr>
              <w:t>有污泥无害化处理设施，污泥处理处置率≥40%；</w:t>
            </w:r>
          </w:p>
          <w:p>
            <w:pPr>
              <w:spacing w:line="300" w:lineRule="exact"/>
              <w:rPr>
                <w:rFonts w:hint="eastAsia" w:ascii="仿宋" w:hAnsi="仿宋" w:eastAsia="仿宋"/>
                <w:sz w:val="24"/>
              </w:rPr>
            </w:pPr>
            <w:r>
              <w:rPr>
                <w:rFonts w:hint="eastAsia" w:ascii="仿宋" w:hAnsi="仿宋" w:eastAsia="仿宋"/>
                <w:sz w:val="24"/>
              </w:rPr>
              <w:t>③城区旱季无直接向水体排污现象，年降雨量400mm以上的新建城区采用雨污分流建设，老城区有雨污分流改造计划。</w:t>
            </w:r>
          </w:p>
          <w:p>
            <w:pPr>
              <w:spacing w:line="300" w:lineRule="exact"/>
              <w:rPr>
                <w:rFonts w:hint="eastAsia" w:ascii="仿宋" w:hAnsi="仿宋" w:eastAsia="仿宋"/>
                <w:sz w:val="24"/>
              </w:rPr>
            </w:pPr>
            <w:r>
              <w:rPr>
                <w:rFonts w:hint="eastAsia" w:ascii="仿宋" w:hAnsi="仿宋" w:eastAsia="仿宋"/>
                <w:sz w:val="24"/>
              </w:rPr>
              <w:t>④污水处理厂按照“云南省城镇污水处理厂等级评价标准”进行了等级评价并达到Ⅲ级以上（含Ⅲ级）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生活垃圾无害化处理</w:t>
            </w:r>
          </w:p>
        </w:tc>
        <w:tc>
          <w:tcPr>
            <w:tcW w:w="960"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tc>
        <w:tc>
          <w:tcPr>
            <w:tcW w:w="5434" w:type="dxa"/>
            <w:vAlign w:val="center"/>
          </w:tcPr>
          <w:p>
            <w:pPr>
              <w:spacing w:line="300" w:lineRule="exact"/>
              <w:rPr>
                <w:rFonts w:hint="eastAsia" w:ascii="仿宋" w:hAnsi="仿宋" w:eastAsia="仿宋"/>
                <w:sz w:val="24"/>
              </w:rPr>
            </w:pPr>
            <w:r>
              <w:rPr>
                <w:rFonts w:hint="eastAsia" w:ascii="仿宋" w:hAnsi="仿宋" w:eastAsia="仿宋"/>
                <w:sz w:val="24"/>
              </w:rPr>
              <w:t>①鼓励垃圾处理设施区域统筹规划、建设，协调发展，确保垃圾处理设施高效运行，生活垃圾无害化处理率≥90%；</w:t>
            </w:r>
          </w:p>
          <w:p>
            <w:pPr>
              <w:spacing w:line="300" w:lineRule="exact"/>
              <w:rPr>
                <w:rFonts w:hint="eastAsia" w:ascii="仿宋" w:hAnsi="仿宋" w:eastAsia="仿宋"/>
                <w:sz w:val="24"/>
              </w:rPr>
            </w:pPr>
            <w:r>
              <w:rPr>
                <w:rFonts w:hint="eastAsia" w:ascii="仿宋" w:hAnsi="仿宋" w:eastAsia="仿宋"/>
                <w:kern w:val="0"/>
                <w:sz w:val="24"/>
              </w:rPr>
              <w:t>②</w:t>
            </w:r>
            <w:r>
              <w:rPr>
                <w:rFonts w:hint="eastAsia" w:ascii="仿宋" w:hAnsi="仿宋" w:eastAsia="仿宋"/>
                <w:sz w:val="24"/>
              </w:rPr>
              <w:t>鼓励垃圾分类回收和资源化利用，在各类公开媒体、社区等积极开展垃圾分类宣传教育，并建立常态化宣传机制。</w:t>
            </w:r>
          </w:p>
          <w:p>
            <w:pPr>
              <w:spacing w:line="300" w:lineRule="exact"/>
              <w:rPr>
                <w:rFonts w:hint="eastAsia"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生活垃圾处理设施达到无害化等级评定</w:t>
            </w:r>
            <w:r>
              <w:rPr>
                <w:rFonts w:hint="eastAsia" w:ascii="仿宋_GB2312" w:hAnsi="宋体" w:eastAsia="仿宋_GB2312"/>
                <w:sz w:val="24"/>
              </w:rPr>
              <w:t>Ⅱ</w:t>
            </w:r>
            <w:r>
              <w:rPr>
                <w:rFonts w:hint="eastAsia" w:ascii="仿宋" w:hAnsi="仿宋" w:eastAsia="仿宋"/>
                <w:sz w:val="24"/>
              </w:rPr>
              <w:t>级以上（含</w:t>
            </w:r>
            <w:r>
              <w:rPr>
                <w:rFonts w:hint="eastAsia" w:ascii="仿宋_GB2312" w:hAnsi="宋体" w:eastAsia="仿宋_GB2312"/>
                <w:sz w:val="24"/>
              </w:rPr>
              <w:t>Ⅱ</w:t>
            </w:r>
            <w:r>
              <w:rPr>
                <w:rFonts w:hint="eastAsia" w:ascii="仿宋" w:hAnsi="仿宋" w:eastAsia="仿宋"/>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公共供水用水普及率(%)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道路完好率(%)</w:t>
            </w:r>
          </w:p>
        </w:tc>
        <w:tc>
          <w:tcPr>
            <w:tcW w:w="960" w:type="dxa"/>
            <w:vAlign w:val="center"/>
          </w:tcPr>
          <w:p>
            <w:pPr>
              <w:spacing w:line="300" w:lineRule="exact"/>
              <w:jc w:val="center"/>
              <w:rPr>
                <w:rFonts w:hint="eastAsia" w:ascii="仿宋" w:hAnsi="仿宋" w:eastAsia="仿宋"/>
                <w:kern w:val="0"/>
                <w:sz w:val="24"/>
              </w:rPr>
            </w:pPr>
          </w:p>
        </w:tc>
        <w:tc>
          <w:tcPr>
            <w:tcW w:w="5434"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市政基础设施安全运行</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①县城地下管网、道路桥梁等市政基础设施档案健全，并纳入数字化城镇管理体系；</w:t>
            </w:r>
          </w:p>
          <w:p>
            <w:pPr>
              <w:pStyle w:val="4"/>
              <w:spacing w:line="300" w:lineRule="exact"/>
              <w:ind w:firstLine="0" w:firstLineChars="0"/>
              <w:rPr>
                <w:rFonts w:hint="eastAsia" w:ascii="仿宋" w:hAnsi="仿宋" w:eastAsia="仿宋"/>
                <w:kern w:val="0"/>
                <w:sz w:val="24"/>
              </w:rPr>
            </w:pPr>
            <w:r>
              <w:rPr>
                <w:rFonts w:hint="eastAsia" w:ascii="仿宋" w:hAnsi="仿宋" w:eastAsia="仿宋"/>
                <w:sz w:val="24"/>
              </w:rPr>
              <w:t>②运行管理制度完善，监管到位，县城安全运行得到保障。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Merge w:val="continue"/>
            <w:vAlign w:val="center"/>
          </w:tcPr>
          <w:p>
            <w:pPr>
              <w:spacing w:line="320" w:lineRule="exact"/>
              <w:jc w:val="center"/>
              <w:rPr>
                <w:rFonts w:ascii="仿宋" w:hAnsi="仿宋" w:eastAsia="仿宋"/>
                <w:kern w:val="0"/>
                <w:sz w:val="24"/>
              </w:rPr>
            </w:pPr>
          </w:p>
        </w:tc>
        <w:tc>
          <w:tcPr>
            <w:tcW w:w="592"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235"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无障碍设施建设</w:t>
            </w:r>
          </w:p>
        </w:tc>
        <w:tc>
          <w:tcPr>
            <w:tcW w:w="960" w:type="dxa"/>
            <w:vAlign w:val="center"/>
          </w:tcPr>
          <w:p>
            <w:pPr>
              <w:spacing w:line="300" w:lineRule="exact"/>
              <w:jc w:val="center"/>
              <w:rPr>
                <w:rFonts w:hint="eastAsia" w:ascii="仿宋" w:hAnsi="仿宋" w:eastAsia="仿宋"/>
                <w:sz w:val="24"/>
              </w:rPr>
            </w:pPr>
          </w:p>
        </w:tc>
        <w:tc>
          <w:tcPr>
            <w:tcW w:w="5434"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建成区内主要道路、公园、公共建筑等公共场所设有无障碍设施，且使用与管理情况良好。</w:t>
            </w:r>
          </w:p>
        </w:tc>
      </w:tr>
    </w:tbl>
    <w:p>
      <w:pPr>
        <w:adjustRightInd w:val="0"/>
        <w:snapToGrid w:val="0"/>
        <w:spacing w:line="312" w:lineRule="auto"/>
        <w:ind w:left="840" w:hanging="840" w:hangingChars="350"/>
        <w:jc w:val="left"/>
        <w:rPr>
          <w:rFonts w:hint="eastAsia" w:ascii="仿宋" w:hAnsi="仿宋" w:eastAsia="仿宋"/>
          <w:sz w:val="24"/>
        </w:rPr>
      </w:pPr>
      <w:r>
        <w:rPr>
          <w:rFonts w:hint="eastAsia" w:ascii="仿宋" w:hAnsi="仿宋" w:eastAsia="仿宋"/>
          <w:sz w:val="24"/>
        </w:rPr>
        <w:t>注： 1.表格“备注”栏中标注有“*”的指标，其解释、计算方法和数据来源等请参考《城市园林绿化评价标准》（GB/T50563-2010）。</w:t>
      </w:r>
    </w:p>
    <w:p>
      <w:pPr>
        <w:adjustRightInd w:val="0"/>
        <w:snapToGrid w:val="0"/>
        <w:spacing w:line="312" w:lineRule="auto"/>
        <w:ind w:firstLine="600" w:firstLineChars="250"/>
        <w:jc w:val="left"/>
        <w:rPr>
          <w:rFonts w:hint="eastAsia" w:ascii="仿宋" w:hAnsi="仿宋" w:eastAsia="仿宋"/>
          <w:sz w:val="24"/>
        </w:rPr>
      </w:pPr>
      <w:r>
        <w:rPr>
          <w:rFonts w:hint="eastAsia" w:ascii="仿宋" w:hAnsi="仿宋" w:eastAsia="仿宋"/>
          <w:sz w:val="24"/>
        </w:rPr>
        <w:t>2.表格“备注”栏中标注有“▼”的指标，表示为否决项。</w:t>
      </w:r>
    </w:p>
    <w:p>
      <w:pPr>
        <w:adjustRightInd w:val="0"/>
        <w:snapToGrid w:val="0"/>
        <w:spacing w:line="312" w:lineRule="auto"/>
        <w:ind w:firstLine="600" w:firstLineChars="250"/>
        <w:jc w:val="left"/>
        <w:rPr>
          <w:rFonts w:hint="eastAsia" w:ascii="仿宋" w:hAnsi="仿宋" w:eastAsia="仿宋"/>
          <w:sz w:val="24"/>
        </w:rPr>
      </w:pPr>
      <w:r>
        <w:rPr>
          <w:rFonts w:hint="eastAsia" w:ascii="仿宋" w:hAnsi="仿宋" w:eastAsia="仿宋"/>
          <w:sz w:val="24"/>
        </w:rPr>
        <w:t>3.表格“备注”栏中标注有“☆”的指标，表示为加分项。</w:t>
      </w:r>
    </w:p>
    <w:p>
      <w:pPr>
        <w:adjustRightInd w:val="0"/>
        <w:snapToGrid w:val="0"/>
        <w:spacing w:line="312" w:lineRule="auto"/>
        <w:ind w:firstLine="600" w:firstLineChars="250"/>
        <w:jc w:val="left"/>
        <w:rPr>
          <w:rFonts w:hint="eastAsia" w:ascii="仿宋" w:hAnsi="仿宋" w:eastAsia="仿宋"/>
          <w:sz w:val="24"/>
        </w:rPr>
      </w:pPr>
      <w:r>
        <w:rPr>
          <w:rFonts w:hint="eastAsia" w:ascii="仿宋" w:hAnsi="仿宋" w:eastAsia="仿宋"/>
          <w:sz w:val="24"/>
        </w:rPr>
        <w:t>4.表格“备注”栏中未对考核范围作特殊说明的，考核范围为建成区。</w:t>
      </w:r>
    </w:p>
    <w:p>
      <w:pPr>
        <w:widowControl/>
        <w:adjustRightInd w:val="0"/>
        <w:snapToGrid w:val="0"/>
        <w:spacing w:line="312" w:lineRule="auto"/>
        <w:ind w:firstLine="704" w:firstLineChars="220"/>
        <w:jc w:val="left"/>
        <w:outlineLvl w:val="2"/>
        <w:rPr>
          <w:rFonts w:hint="eastAsia" w:ascii="方正黑体_GBK" w:hAnsi="黑体" w:eastAsia="方正黑体_GBK"/>
          <w:sz w:val="32"/>
        </w:rPr>
      </w:pPr>
      <w:r>
        <w:rPr>
          <w:rFonts w:hint="eastAsia" w:ascii="方正黑体_GBK" w:hAnsi="黑体" w:eastAsia="方正黑体_GBK"/>
          <w:sz w:val="32"/>
        </w:rPr>
        <w:t>二、云南省园林县城评选否决项</w:t>
      </w:r>
    </w:p>
    <w:p>
      <w:pPr>
        <w:adjustRightInd w:val="0"/>
        <w:snapToGrid w:val="0"/>
        <w:spacing w:line="312" w:lineRule="auto"/>
        <w:ind w:firstLine="660"/>
        <w:rPr>
          <w:rFonts w:eastAsia="方正仿宋_GBK"/>
          <w:sz w:val="32"/>
        </w:rPr>
      </w:pPr>
      <w:r>
        <w:rPr>
          <w:rFonts w:eastAsia="方正仿宋_GBK"/>
          <w:sz w:val="32"/>
        </w:rPr>
        <w:t>（一）尚未编制（或修编）完成县城绿地系统规划，或未按照《城市绿线管理办法》要求划定绿线，并在至少两种以上的公开媒体上向社会公布；</w:t>
      </w:r>
    </w:p>
    <w:p>
      <w:pPr>
        <w:adjustRightInd w:val="0"/>
        <w:snapToGrid w:val="0"/>
        <w:spacing w:line="312" w:lineRule="auto"/>
        <w:ind w:firstLine="660"/>
        <w:rPr>
          <w:rFonts w:eastAsia="方正仿宋_GBK"/>
          <w:sz w:val="32"/>
        </w:rPr>
      </w:pPr>
      <w:r>
        <w:rPr>
          <w:rFonts w:eastAsia="方正仿宋_GBK"/>
          <w:sz w:val="32"/>
        </w:rPr>
        <w:t>（二）建成区绿地率不达标；</w:t>
      </w:r>
    </w:p>
    <w:p>
      <w:pPr>
        <w:adjustRightInd w:val="0"/>
        <w:snapToGrid w:val="0"/>
        <w:spacing w:line="312" w:lineRule="auto"/>
        <w:ind w:firstLine="660"/>
        <w:rPr>
          <w:rFonts w:eastAsia="方正仿宋_GBK"/>
          <w:sz w:val="32"/>
        </w:rPr>
      </w:pPr>
      <w:r>
        <w:rPr>
          <w:rFonts w:eastAsia="方正仿宋_GBK"/>
          <w:sz w:val="32"/>
        </w:rPr>
        <w:t>（三）人均公园绿地面积不达标；</w:t>
      </w:r>
    </w:p>
    <w:p>
      <w:pPr>
        <w:adjustRightInd w:val="0"/>
        <w:snapToGrid w:val="0"/>
        <w:spacing w:line="312" w:lineRule="auto"/>
        <w:ind w:firstLine="660"/>
        <w:rPr>
          <w:rFonts w:eastAsia="方正仿宋_GBK"/>
          <w:sz w:val="32"/>
        </w:rPr>
      </w:pPr>
      <w:r>
        <w:rPr>
          <w:rFonts w:eastAsia="方正仿宋_GBK"/>
          <w:sz w:val="32"/>
        </w:rPr>
        <w:t>（四）污水处理率不达标；</w:t>
      </w:r>
    </w:p>
    <w:p>
      <w:pPr>
        <w:adjustRightInd w:val="0"/>
        <w:snapToGrid w:val="0"/>
        <w:spacing w:line="312" w:lineRule="auto"/>
        <w:ind w:firstLine="660"/>
        <w:rPr>
          <w:rFonts w:eastAsia="方正仿宋_GBK"/>
          <w:sz w:val="32"/>
        </w:rPr>
      </w:pPr>
      <w:r>
        <w:rPr>
          <w:rFonts w:eastAsia="方正仿宋_GBK"/>
          <w:sz w:val="32"/>
        </w:rPr>
        <w:t>（五）生活垃圾无害化处理率不达标。</w:t>
      </w:r>
    </w:p>
    <w:p>
      <w:pPr>
        <w:widowControl/>
        <w:adjustRightInd w:val="0"/>
        <w:snapToGrid w:val="0"/>
        <w:spacing w:line="312" w:lineRule="auto"/>
        <w:ind w:firstLine="704" w:firstLineChars="220"/>
        <w:jc w:val="left"/>
        <w:outlineLvl w:val="2"/>
        <w:rPr>
          <w:rFonts w:eastAsia="方正黑体_GBK"/>
          <w:sz w:val="32"/>
        </w:rPr>
      </w:pPr>
      <w:r>
        <w:rPr>
          <w:rFonts w:eastAsia="方正黑体_GBK"/>
          <w:sz w:val="32"/>
        </w:rPr>
        <w:t>三、指标解释</w:t>
      </w:r>
    </w:p>
    <w:p>
      <w:pPr>
        <w:adjustRightInd w:val="0"/>
        <w:snapToGrid w:val="0"/>
        <w:spacing w:line="312" w:lineRule="auto"/>
        <w:ind w:firstLine="640" w:firstLineChars="200"/>
        <w:rPr>
          <w:rFonts w:eastAsia="方正楷体_GBK"/>
          <w:kern w:val="0"/>
          <w:sz w:val="32"/>
        </w:rPr>
      </w:pPr>
      <w:r>
        <w:rPr>
          <w:rFonts w:eastAsia="方正楷体_GBK"/>
          <w:kern w:val="0"/>
          <w:sz w:val="32"/>
        </w:rPr>
        <w:t>（一）</w:t>
      </w:r>
      <w:r>
        <w:rPr>
          <w:rFonts w:eastAsia="方正楷体_GBK"/>
          <w:sz w:val="32"/>
        </w:rPr>
        <w:t>林荫路推广率</w:t>
      </w:r>
      <w:r>
        <w:rPr>
          <w:rFonts w:eastAsia="方正楷体_GBK"/>
          <w:kern w:val="0"/>
          <w:sz w:val="32"/>
        </w:rPr>
        <w:t>（%）</w:t>
      </w:r>
    </w:p>
    <w:p>
      <w:pPr>
        <w:adjustRightInd w:val="0"/>
        <w:snapToGrid w:val="0"/>
        <w:spacing w:line="312" w:lineRule="auto"/>
        <w:ind w:firstLine="640" w:firstLineChars="200"/>
        <w:rPr>
          <w:rFonts w:eastAsia="方正仿宋_GBK"/>
          <w:kern w:val="0"/>
          <w:sz w:val="32"/>
        </w:rPr>
      </w:pPr>
      <w:r>
        <w:rPr>
          <w:rFonts w:eastAsia="方正仿宋_GBK"/>
          <w:sz w:val="32"/>
        </w:rPr>
        <w:t>指标解释: 指县城达到林荫路标准的人行道、自行车道长度占人行道、自行车道总长度的百分比。林荫路指绿化覆盖率达到90%以上的人行道、自行车道。</w:t>
      </w:r>
    </w:p>
    <w:p>
      <w:pPr>
        <w:adjustRightInd w:val="0"/>
        <w:snapToGrid w:val="0"/>
        <w:spacing w:line="312" w:lineRule="auto"/>
        <w:ind w:firstLine="640" w:firstLineChars="200"/>
        <w:rPr>
          <w:rFonts w:eastAsia="方正仿宋_GBK"/>
          <w:kern w:val="0"/>
          <w:sz w:val="32"/>
        </w:rPr>
      </w:pPr>
      <w:r>
        <w:rPr>
          <w:rFonts w:eastAsia="方正仿宋_GBK"/>
          <w:sz w:val="32"/>
        </w:rPr>
        <w:t>计算方法:林荫路推广率=达到林荫路标准的人行道、自行车道长度（千米）÷人行道、自行车道总长度（千米）×100%</w:t>
      </w:r>
    </w:p>
    <w:p>
      <w:pPr>
        <w:adjustRightInd w:val="0"/>
        <w:snapToGrid w:val="0"/>
        <w:spacing w:line="312" w:lineRule="auto"/>
        <w:ind w:firstLine="640" w:firstLineChars="200"/>
        <w:rPr>
          <w:rFonts w:eastAsia="方正仿宋_GBK"/>
          <w:kern w:val="0"/>
          <w:sz w:val="32"/>
        </w:rPr>
      </w:pPr>
      <w:r>
        <w:rPr>
          <w:rFonts w:eastAsia="方正仿宋_GBK"/>
          <w:sz w:val="32"/>
        </w:rPr>
        <w:t>数据来源:</w:t>
      </w:r>
      <w:r>
        <w:rPr>
          <w:rFonts w:eastAsia="方正仿宋_GBK"/>
          <w:kern w:val="0"/>
          <w:sz w:val="32"/>
        </w:rPr>
        <w:t xml:space="preserve"> 城市建设（园林绿化）主管部门</w:t>
      </w:r>
    </w:p>
    <w:p>
      <w:pPr>
        <w:adjustRightInd w:val="0"/>
        <w:snapToGrid w:val="0"/>
        <w:spacing w:line="312" w:lineRule="auto"/>
        <w:ind w:firstLine="640" w:firstLineChars="200"/>
        <w:rPr>
          <w:rFonts w:hint="eastAsia" w:eastAsia="方正楷体_GBK"/>
          <w:kern w:val="0"/>
          <w:sz w:val="32"/>
          <w:szCs w:val="32"/>
        </w:rPr>
      </w:pPr>
      <w:r>
        <w:rPr>
          <w:rFonts w:hint="eastAsia" w:ascii="方正楷体_GBK" w:eastAsia="方正楷体_GBK"/>
          <w:kern w:val="0"/>
          <w:sz w:val="32"/>
        </w:rPr>
        <w:t>（二）新建、改建、扩建公园绿地中硬质铺装透水技术应用实施率</w:t>
      </w:r>
      <w:r>
        <w:rPr>
          <w:rFonts w:hint="eastAsia" w:eastAsia="方正楷体_GBK"/>
          <w:kern w:val="0"/>
          <w:sz w:val="32"/>
          <w:szCs w:val="32"/>
        </w:rPr>
        <w:t>（%）</w:t>
      </w:r>
    </w:p>
    <w:p>
      <w:pPr>
        <w:adjustRightInd w:val="0"/>
        <w:snapToGrid w:val="0"/>
        <w:spacing w:line="312" w:lineRule="auto"/>
        <w:ind w:firstLine="640" w:firstLineChars="200"/>
        <w:rPr>
          <w:rFonts w:eastAsia="方正仿宋_GBK"/>
          <w:kern w:val="0"/>
          <w:sz w:val="32"/>
        </w:rPr>
      </w:pPr>
      <w:r>
        <w:rPr>
          <w:rFonts w:eastAsia="方正仿宋_GBK"/>
          <w:sz w:val="32"/>
        </w:rPr>
        <w:t>指标解释：近三年新建、改建、扩建公园绿地中广场、游步道系统等采用了透水材料和透水结构的硬质铺装场地面积占铺装总面积的比率。</w:t>
      </w:r>
    </w:p>
    <w:p>
      <w:pPr>
        <w:adjustRightInd w:val="0"/>
        <w:snapToGrid w:val="0"/>
        <w:spacing w:line="312" w:lineRule="auto"/>
        <w:ind w:firstLine="640" w:firstLineChars="200"/>
        <w:rPr>
          <w:rFonts w:eastAsia="方正仿宋_GBK"/>
          <w:kern w:val="0"/>
          <w:sz w:val="32"/>
        </w:rPr>
      </w:pPr>
      <w:r>
        <w:rPr>
          <w:rFonts w:eastAsia="方正仿宋_GBK"/>
          <w:sz w:val="32"/>
        </w:rPr>
        <w:t>计算方法：新建、改建、扩建公园绿地中硬质铺装透水技术应用实施率=近三年新建、改建、扩建公园绿地中广场、游步道系统等采用了透水材料和透水结构的硬质铺装场地面积（公顷）÷近三年新建、改建、扩建公园绿地中铺装总面积（公顷）×100%</w:t>
      </w:r>
    </w:p>
    <w:p>
      <w:pPr>
        <w:adjustRightInd w:val="0"/>
        <w:snapToGrid w:val="0"/>
        <w:spacing w:line="312" w:lineRule="auto"/>
        <w:ind w:firstLine="640" w:firstLineChars="200"/>
        <w:rPr>
          <w:rFonts w:eastAsia="方正仿宋_GBK"/>
          <w:sz w:val="32"/>
        </w:rPr>
      </w:pPr>
      <w:r>
        <w:rPr>
          <w:rFonts w:eastAsia="方正仿宋_GBK"/>
          <w:sz w:val="32"/>
        </w:rPr>
        <w:t>数据来源：城市建设(园林绿化)主管部门</w:t>
      </w:r>
    </w:p>
    <w:p>
      <w:pPr>
        <w:adjustRightInd w:val="0"/>
        <w:snapToGrid w:val="0"/>
        <w:spacing w:line="312" w:lineRule="auto"/>
        <w:ind w:firstLine="640" w:firstLineChars="200"/>
        <w:rPr>
          <w:rFonts w:hint="eastAsia" w:ascii="方正楷体_GBK" w:eastAsia="方正楷体_GBK"/>
          <w:kern w:val="0"/>
          <w:sz w:val="32"/>
        </w:rPr>
      </w:pPr>
      <w:r>
        <w:rPr>
          <w:rFonts w:hint="eastAsia" w:ascii="方正楷体_GBK" w:eastAsia="方正楷体_GBK"/>
          <w:kern w:val="0"/>
          <w:sz w:val="32"/>
        </w:rPr>
        <w:t>（三）受损弃置地生态与景观恢复率（</w:t>
      </w:r>
      <w:r>
        <w:rPr>
          <w:rFonts w:eastAsia="方正楷体_GBK"/>
          <w:kern w:val="0"/>
          <w:sz w:val="32"/>
        </w:rPr>
        <w:t>%）</w:t>
      </w:r>
    </w:p>
    <w:p>
      <w:pPr>
        <w:adjustRightInd w:val="0"/>
        <w:snapToGrid w:val="0"/>
        <w:spacing w:line="312" w:lineRule="auto"/>
        <w:ind w:firstLine="640" w:firstLineChars="200"/>
        <w:rPr>
          <w:rFonts w:eastAsia="方正仿宋_GBK"/>
          <w:sz w:val="32"/>
        </w:rPr>
      </w:pPr>
      <w:r>
        <w:rPr>
          <w:rFonts w:eastAsia="方正仿宋_GBK"/>
          <w:kern w:val="0"/>
          <w:sz w:val="32"/>
        </w:rPr>
        <w:t>计算方法：</w:t>
      </w:r>
      <w:r>
        <w:rPr>
          <w:rFonts w:eastAsia="方正仿宋_GBK"/>
          <w:sz w:val="32"/>
        </w:rPr>
        <w:t>受损弃置地生态与景观恢复率=经过生态与景观恢复的受损弃置地面积（hm²）÷受损弃置地总面积（hm²）×100%</w:t>
      </w:r>
    </w:p>
    <w:p>
      <w:pPr>
        <w:adjustRightInd w:val="0"/>
        <w:snapToGrid w:val="0"/>
        <w:spacing w:line="300" w:lineRule="auto"/>
        <w:ind w:firstLine="640" w:firstLineChars="200"/>
        <w:rPr>
          <w:rFonts w:eastAsia="方正楷体_GBK"/>
          <w:kern w:val="0"/>
          <w:sz w:val="32"/>
          <w:szCs w:val="32"/>
        </w:rPr>
      </w:pPr>
      <w:r>
        <w:rPr>
          <w:rFonts w:hint="eastAsia" w:ascii="方正楷体_GBK" w:eastAsia="方正楷体_GBK"/>
          <w:kern w:val="0"/>
          <w:sz w:val="32"/>
        </w:rPr>
        <w:t>（四）</w:t>
      </w:r>
      <w:r>
        <w:rPr>
          <w:rFonts w:hint="eastAsia" w:ascii="方正楷体_GBK" w:eastAsia="方正楷体_GBK"/>
          <w:kern w:val="0"/>
          <w:sz w:val="32"/>
          <w:szCs w:val="32"/>
        </w:rPr>
        <w:t>节能建筑比例（</w:t>
      </w:r>
      <w:r>
        <w:rPr>
          <w:rFonts w:eastAsia="方正楷体_GBK"/>
          <w:kern w:val="0"/>
          <w:sz w:val="32"/>
          <w:szCs w:val="32"/>
        </w:rPr>
        <w:t>%）</w:t>
      </w:r>
    </w:p>
    <w:p>
      <w:pPr>
        <w:adjustRightInd w:val="0"/>
        <w:snapToGrid w:val="0"/>
        <w:spacing w:line="300" w:lineRule="auto"/>
        <w:ind w:firstLine="640" w:firstLineChars="200"/>
        <w:rPr>
          <w:rFonts w:eastAsia="方正仿宋_GBK"/>
          <w:kern w:val="0"/>
          <w:sz w:val="32"/>
          <w:szCs w:val="32"/>
        </w:rPr>
      </w:pPr>
      <w:r>
        <w:rPr>
          <w:rFonts w:eastAsia="方正仿宋_GBK"/>
          <w:kern w:val="0"/>
          <w:sz w:val="32"/>
          <w:szCs w:val="32"/>
        </w:rPr>
        <w:t>指标解释：指建成区内符合节能设计标准的建筑面积占建成区内总建筑面积的比例。</w:t>
      </w:r>
    </w:p>
    <w:p>
      <w:pPr>
        <w:adjustRightInd w:val="0"/>
        <w:snapToGrid w:val="0"/>
        <w:spacing w:line="300" w:lineRule="auto"/>
        <w:ind w:firstLine="640" w:firstLineChars="200"/>
        <w:rPr>
          <w:rFonts w:eastAsia="方正仿宋_GBK"/>
          <w:kern w:val="0"/>
          <w:sz w:val="32"/>
          <w:szCs w:val="32"/>
        </w:rPr>
      </w:pPr>
      <w:r>
        <w:rPr>
          <w:rFonts w:eastAsia="方正仿宋_GBK"/>
          <w:kern w:val="0"/>
          <w:sz w:val="32"/>
          <w:szCs w:val="32"/>
        </w:rPr>
        <w:t>计算方法：节能建筑比例=建成区内符合节能设计标准的建筑面积（平方米）÷建成区内建筑总面积（平方米）×100%</w:t>
      </w:r>
    </w:p>
    <w:p>
      <w:pPr>
        <w:adjustRightInd w:val="0"/>
        <w:snapToGrid w:val="0"/>
        <w:spacing w:line="300" w:lineRule="auto"/>
        <w:ind w:firstLine="640" w:firstLineChars="200"/>
        <w:rPr>
          <w:rFonts w:eastAsia="方正仿宋_GBK"/>
          <w:kern w:val="0"/>
          <w:sz w:val="32"/>
          <w:szCs w:val="32"/>
        </w:rPr>
      </w:pPr>
      <w:r>
        <w:rPr>
          <w:rFonts w:eastAsia="方正仿宋_GBK"/>
          <w:kern w:val="0"/>
          <w:sz w:val="32"/>
          <w:szCs w:val="32"/>
        </w:rPr>
        <w:t>数据来源：城市建设部门</w:t>
      </w:r>
    </w:p>
    <w:p>
      <w:pPr>
        <w:adjustRightInd w:val="0"/>
        <w:snapToGrid w:val="0"/>
        <w:spacing w:line="300" w:lineRule="auto"/>
        <w:ind w:firstLine="640" w:firstLineChars="200"/>
        <w:rPr>
          <w:rFonts w:eastAsia="方正楷体_GBK"/>
          <w:kern w:val="0"/>
          <w:sz w:val="32"/>
          <w:szCs w:val="32"/>
        </w:rPr>
      </w:pPr>
      <w:r>
        <w:rPr>
          <w:rFonts w:hint="eastAsia" w:ascii="方正楷体_GBK" w:eastAsia="方正楷体_GBK"/>
          <w:kern w:val="0"/>
          <w:sz w:val="32"/>
        </w:rPr>
        <w:t>（五）</w:t>
      </w:r>
      <w:r>
        <w:rPr>
          <w:rFonts w:hint="eastAsia" w:ascii="方正楷体_GBK" w:eastAsia="方正楷体_GBK"/>
          <w:kern w:val="0"/>
          <w:sz w:val="32"/>
          <w:szCs w:val="32"/>
        </w:rPr>
        <w:t>建筑节能标准执行率</w:t>
      </w:r>
      <w:r>
        <w:rPr>
          <w:rFonts w:eastAsia="方正楷体_GBK"/>
          <w:kern w:val="0"/>
          <w:sz w:val="32"/>
          <w:szCs w:val="32"/>
        </w:rPr>
        <w:t>(%)</w:t>
      </w:r>
    </w:p>
    <w:p>
      <w:pPr>
        <w:adjustRightInd w:val="0"/>
        <w:snapToGrid w:val="0"/>
        <w:spacing w:line="300" w:lineRule="auto"/>
        <w:ind w:firstLine="640" w:firstLineChars="200"/>
        <w:rPr>
          <w:rFonts w:eastAsia="方正仿宋_GBK"/>
          <w:kern w:val="0"/>
          <w:sz w:val="32"/>
          <w:szCs w:val="32"/>
        </w:rPr>
      </w:pPr>
      <w:r>
        <w:rPr>
          <w:rFonts w:eastAsia="方正仿宋_GBK"/>
          <w:sz w:val="32"/>
          <w:szCs w:val="32"/>
        </w:rPr>
        <w:t>指标解释：指建成区内2013年后所建建筑设计和施工执行国家和省级节能标准的执行率。</w:t>
      </w:r>
    </w:p>
    <w:p>
      <w:pPr>
        <w:adjustRightInd w:val="0"/>
        <w:snapToGrid w:val="0"/>
        <w:spacing w:line="312" w:lineRule="auto"/>
        <w:ind w:firstLine="640" w:firstLineChars="200"/>
        <w:rPr>
          <w:rFonts w:eastAsia="方正仿宋_GBK"/>
          <w:sz w:val="32"/>
        </w:rPr>
      </w:pPr>
      <w:r>
        <w:rPr>
          <w:rFonts w:eastAsia="方正仿宋_GBK"/>
          <w:sz w:val="32"/>
        </w:rPr>
        <w:t>数据来源：城市建设主管部门</w:t>
      </w:r>
    </w:p>
    <w:p>
      <w:pPr>
        <w:adjustRightInd w:val="0"/>
        <w:snapToGrid w:val="0"/>
        <w:spacing w:line="312" w:lineRule="auto"/>
        <w:ind w:firstLine="640" w:firstLineChars="200"/>
        <w:rPr>
          <w:rFonts w:hint="eastAsia" w:ascii="方正楷体_GBK" w:eastAsia="方正楷体_GBK"/>
          <w:kern w:val="0"/>
          <w:sz w:val="32"/>
        </w:rPr>
      </w:pPr>
      <w:r>
        <w:rPr>
          <w:rFonts w:hint="eastAsia" w:ascii="方正楷体_GBK" w:eastAsia="方正楷体_GBK"/>
          <w:kern w:val="0"/>
          <w:sz w:val="32"/>
        </w:rPr>
        <w:t>（六）非常规水利用率</w:t>
      </w:r>
      <w:r>
        <w:rPr>
          <w:rFonts w:eastAsia="方正楷体_GBK"/>
          <w:kern w:val="0"/>
          <w:sz w:val="32"/>
        </w:rPr>
        <w:t>（%）</w:t>
      </w:r>
    </w:p>
    <w:p>
      <w:pPr>
        <w:adjustRightInd w:val="0"/>
        <w:snapToGrid w:val="0"/>
        <w:spacing w:line="312" w:lineRule="auto"/>
        <w:ind w:firstLine="640" w:firstLineChars="200"/>
        <w:rPr>
          <w:rFonts w:eastAsia="方正仿宋_GBK"/>
          <w:sz w:val="32"/>
        </w:rPr>
      </w:pPr>
      <w:r>
        <w:rPr>
          <w:rFonts w:eastAsia="方正仿宋_GBK"/>
          <w:bCs/>
          <w:sz w:val="32"/>
        </w:rPr>
        <w:t>指标解释：</w:t>
      </w:r>
      <w:r>
        <w:rPr>
          <w:rFonts w:eastAsia="方正仿宋_GBK"/>
          <w:sz w:val="32"/>
        </w:rPr>
        <w:t>指再生水、雨水、海水、矿井水、苦咸水等非常规水资源利用总量与县城用水总量的比值。</w:t>
      </w:r>
    </w:p>
    <w:p>
      <w:pPr>
        <w:adjustRightInd w:val="0"/>
        <w:snapToGrid w:val="0"/>
        <w:spacing w:line="312" w:lineRule="auto"/>
        <w:ind w:firstLine="640" w:firstLineChars="200"/>
        <w:rPr>
          <w:rFonts w:eastAsia="方正仿宋_GBK"/>
          <w:sz w:val="32"/>
        </w:rPr>
      </w:pPr>
      <w:r>
        <w:rPr>
          <w:rFonts w:eastAsia="方正仿宋_GBK"/>
          <w:bCs/>
          <w:sz w:val="32"/>
        </w:rPr>
        <w:t>计算方法：</w:t>
      </w:r>
      <w:r>
        <w:rPr>
          <w:rFonts w:eastAsia="方正仿宋_GBK"/>
          <w:sz w:val="32"/>
        </w:rPr>
        <w:t>非常规水资源利用率=非常规水资源年使用量（万立方米）÷城市年总用水总量（万立方米）×100%</w:t>
      </w:r>
    </w:p>
    <w:p>
      <w:pPr>
        <w:adjustRightInd w:val="0"/>
        <w:snapToGrid w:val="0"/>
        <w:spacing w:line="312" w:lineRule="auto"/>
        <w:ind w:firstLine="640" w:firstLineChars="200"/>
        <w:rPr>
          <w:rFonts w:eastAsia="方正仿宋_GBK"/>
          <w:sz w:val="32"/>
        </w:rPr>
      </w:pPr>
      <w:r>
        <w:rPr>
          <w:rFonts w:eastAsia="方正仿宋_GBK"/>
          <w:sz w:val="32"/>
        </w:rPr>
        <w:t>县城再生水利用量是指污水经处理后出水水质达到相应水质标准的再生水，包括城市污水处理厂再生水和建筑中水用于工业、生态环境、市政杂用、园林绿化、农灌等方面的水量。不包括工业企业内部的回用水。</w:t>
      </w:r>
    </w:p>
    <w:p>
      <w:pPr>
        <w:adjustRightInd w:val="0"/>
        <w:snapToGrid w:val="0"/>
        <w:spacing w:line="312" w:lineRule="auto"/>
        <w:ind w:firstLine="640" w:firstLineChars="200"/>
        <w:rPr>
          <w:rFonts w:eastAsia="方正仿宋_GBK"/>
          <w:sz w:val="32"/>
        </w:rPr>
      </w:pPr>
      <w:r>
        <w:rPr>
          <w:rFonts w:eastAsia="方正仿宋_GBK"/>
          <w:sz w:val="32"/>
        </w:rPr>
        <w:t>县城雨水利用量是指经工程化收集与处理后达到相应水质标准的回用雨水量，包括回用于工业、生态环境、市政杂用、园林绿化、农灌等方面的水量。建筑与小区雨水回用量参照《民用建筑节水设计标准》（GB50555-2010）计算。</w:t>
      </w:r>
    </w:p>
    <w:p>
      <w:pPr>
        <w:adjustRightInd w:val="0"/>
        <w:snapToGrid w:val="0"/>
        <w:spacing w:line="312" w:lineRule="auto"/>
        <w:ind w:firstLine="640" w:firstLineChars="200"/>
        <w:rPr>
          <w:rFonts w:hint="eastAsia" w:ascii="方正仿宋_GBK" w:hAnsi="仿宋" w:eastAsia="方正仿宋_GBK"/>
          <w:sz w:val="32"/>
        </w:rPr>
      </w:pPr>
      <w:r>
        <w:rPr>
          <w:rFonts w:eastAsia="方正仿宋_GBK"/>
          <w:sz w:val="32"/>
        </w:rPr>
        <w:t>县城海水、矿井水、苦咸水利用量是指经处理后出水水质达到国家或地方相应水质标准并利用的海水、矿井水、苦咸水，包括回用于工业、生态环境、市政杂用、园林绿化、农灌等方面的水量。用于直流冷却的海水利用量，按其用水量的10%纳</w:t>
      </w:r>
      <w:r>
        <w:rPr>
          <w:rFonts w:hint="eastAsia" w:ascii="方正仿宋_GBK" w:hAnsi="仿宋" w:eastAsia="方正仿宋_GBK"/>
          <w:sz w:val="32"/>
        </w:rPr>
        <w:t>入非常规水资源利用总量。</w:t>
      </w:r>
    </w:p>
    <w:p>
      <w:pPr>
        <w:adjustRightInd w:val="0"/>
        <w:snapToGrid w:val="0"/>
        <w:spacing w:line="312" w:lineRule="auto"/>
        <w:ind w:firstLine="640" w:firstLineChars="200"/>
        <w:rPr>
          <w:rFonts w:eastAsia="方正仿宋_GBK"/>
          <w:sz w:val="32"/>
        </w:rPr>
      </w:pPr>
      <w:r>
        <w:rPr>
          <w:rFonts w:eastAsia="方正仿宋_GBK"/>
          <w:bCs/>
          <w:sz w:val="32"/>
        </w:rPr>
        <w:t>数据来源</w:t>
      </w:r>
      <w:r>
        <w:rPr>
          <w:rFonts w:eastAsia="方正仿宋_GBK"/>
          <w:sz w:val="32"/>
        </w:rPr>
        <w:t>：城市建设主管部门</w:t>
      </w:r>
    </w:p>
    <w:p>
      <w:pPr>
        <w:adjustRightInd w:val="0"/>
        <w:snapToGrid w:val="0"/>
        <w:spacing w:line="312" w:lineRule="auto"/>
        <w:ind w:firstLine="640" w:firstLineChars="200"/>
        <w:rPr>
          <w:rFonts w:eastAsia="方正仿宋_GBK"/>
          <w:kern w:val="0"/>
          <w:sz w:val="32"/>
        </w:rPr>
      </w:pPr>
      <w:r>
        <w:rPr>
          <w:rFonts w:hint="eastAsia" w:ascii="方正楷体_GBK" w:eastAsia="方正楷体_GBK"/>
          <w:kern w:val="0"/>
          <w:sz w:val="32"/>
        </w:rPr>
        <w:t>（七）县城工业废水排放达标率</w:t>
      </w:r>
      <w:r>
        <w:rPr>
          <w:rFonts w:eastAsia="方正仿宋_GBK"/>
          <w:kern w:val="0"/>
          <w:sz w:val="32"/>
        </w:rPr>
        <w:t>（%）</w:t>
      </w:r>
    </w:p>
    <w:p>
      <w:pPr>
        <w:adjustRightInd w:val="0"/>
        <w:snapToGrid w:val="0"/>
        <w:spacing w:line="312" w:lineRule="auto"/>
        <w:ind w:firstLine="640" w:firstLineChars="200"/>
        <w:rPr>
          <w:rFonts w:eastAsia="方正仿宋_GBK"/>
          <w:sz w:val="32"/>
        </w:rPr>
      </w:pPr>
      <w:r>
        <w:rPr>
          <w:rFonts w:eastAsia="方正仿宋_GBK"/>
          <w:sz w:val="32"/>
        </w:rPr>
        <w:t>指标解释：指县城工业废水排放达标量占县城工业废水排放量的百分比。</w:t>
      </w:r>
    </w:p>
    <w:p>
      <w:pPr>
        <w:adjustRightInd w:val="0"/>
        <w:snapToGrid w:val="0"/>
        <w:spacing w:line="312" w:lineRule="auto"/>
        <w:ind w:firstLine="640" w:firstLineChars="200"/>
        <w:rPr>
          <w:rFonts w:eastAsia="方正仿宋_GBK"/>
          <w:sz w:val="32"/>
        </w:rPr>
      </w:pPr>
      <w:r>
        <w:rPr>
          <w:rFonts w:eastAsia="方正仿宋_GBK"/>
          <w:sz w:val="32"/>
        </w:rPr>
        <w:t>计算方法：县城工业废水排放达标率=县城工业废水排放达标量（万吨）÷县城工业废水排放量（万吨）×100%</w:t>
      </w:r>
    </w:p>
    <w:p>
      <w:pPr>
        <w:adjustRightInd w:val="0"/>
        <w:snapToGrid w:val="0"/>
        <w:spacing w:line="312" w:lineRule="auto"/>
        <w:ind w:firstLine="640" w:firstLineChars="200"/>
        <w:rPr>
          <w:rFonts w:eastAsia="方正仿宋_GBK"/>
          <w:sz w:val="32"/>
        </w:rPr>
      </w:pPr>
      <w:r>
        <w:rPr>
          <w:rFonts w:eastAsia="方正仿宋_GBK"/>
          <w:sz w:val="32"/>
        </w:rPr>
        <w:t>数据来源：城市环境保护主管部门</w:t>
      </w:r>
    </w:p>
    <w:p>
      <w:pPr>
        <w:adjustRightInd w:val="0"/>
        <w:snapToGrid w:val="0"/>
        <w:spacing w:line="312" w:lineRule="auto"/>
        <w:ind w:firstLine="640" w:firstLineChars="200"/>
        <w:rPr>
          <w:rFonts w:eastAsia="方正仿宋_GBK"/>
          <w:kern w:val="0"/>
          <w:sz w:val="32"/>
        </w:rPr>
      </w:pPr>
      <w:r>
        <w:rPr>
          <w:rFonts w:hint="eastAsia" w:ascii="方正楷体_GBK" w:eastAsia="方正楷体_GBK"/>
          <w:kern w:val="0"/>
          <w:sz w:val="32"/>
        </w:rPr>
        <w:t>（八）公共供水用水普及率</w:t>
      </w:r>
      <w:r>
        <w:rPr>
          <w:rFonts w:eastAsia="方正仿宋_GBK"/>
          <w:kern w:val="0"/>
          <w:sz w:val="32"/>
        </w:rPr>
        <w:t>（%）</w:t>
      </w:r>
    </w:p>
    <w:p>
      <w:pPr>
        <w:adjustRightInd w:val="0"/>
        <w:snapToGrid w:val="0"/>
        <w:spacing w:line="312" w:lineRule="auto"/>
        <w:ind w:firstLine="640" w:firstLineChars="200"/>
        <w:rPr>
          <w:rFonts w:eastAsia="方正仿宋_GBK"/>
          <w:bCs/>
          <w:kern w:val="0"/>
          <w:sz w:val="32"/>
        </w:rPr>
      </w:pPr>
      <w:r>
        <w:rPr>
          <w:rFonts w:eastAsia="方正仿宋_GBK"/>
          <w:kern w:val="0"/>
          <w:sz w:val="32"/>
        </w:rPr>
        <w:t>指标解释：</w:t>
      </w:r>
      <w:r>
        <w:rPr>
          <w:rFonts w:eastAsia="方正仿宋_GBK"/>
          <w:bCs/>
          <w:kern w:val="0"/>
          <w:sz w:val="32"/>
        </w:rPr>
        <w:t>指县城使用公共供水的人口占县城人口和暂住人口总和的比率。公共供水指自来水供水企业以公共供水管道及其附属设施向单位和居民的生活、生产和其他各类建筑提供用水。县城人口和县城暂住人口参照《中国县城建设统计年鉴》。</w:t>
      </w:r>
    </w:p>
    <w:p>
      <w:pPr>
        <w:adjustRightInd w:val="0"/>
        <w:snapToGrid w:val="0"/>
        <w:spacing w:line="312" w:lineRule="auto"/>
        <w:ind w:firstLine="640" w:firstLineChars="200"/>
        <w:rPr>
          <w:rFonts w:eastAsia="方正仿宋_GBK"/>
          <w:bCs/>
          <w:kern w:val="0"/>
          <w:sz w:val="32"/>
        </w:rPr>
      </w:pPr>
      <w:r>
        <w:rPr>
          <w:rFonts w:eastAsia="方正仿宋_GBK"/>
          <w:kern w:val="0"/>
          <w:sz w:val="32"/>
        </w:rPr>
        <w:t>计算方法</w:t>
      </w:r>
      <w:r>
        <w:rPr>
          <w:rFonts w:eastAsia="方正仿宋_GBK"/>
          <w:bCs/>
          <w:kern w:val="0"/>
          <w:sz w:val="32"/>
        </w:rPr>
        <w:t>：公共供水用水普及率=城区使用公共供水人口（万人）</w:t>
      </w:r>
      <w:r>
        <w:rPr>
          <w:rFonts w:eastAsia="方正仿宋_GBK"/>
          <w:sz w:val="32"/>
        </w:rPr>
        <w:t>÷（县城人口+县城暂住人口）（万人）×100%</w:t>
      </w:r>
    </w:p>
    <w:p>
      <w:pPr>
        <w:adjustRightInd w:val="0"/>
        <w:snapToGrid w:val="0"/>
        <w:spacing w:line="312" w:lineRule="auto"/>
        <w:ind w:firstLine="640" w:firstLineChars="200"/>
        <w:rPr>
          <w:rFonts w:eastAsia="方正仿宋_GBK"/>
          <w:bCs/>
          <w:kern w:val="0"/>
          <w:sz w:val="32"/>
        </w:rPr>
      </w:pPr>
      <w:r>
        <w:rPr>
          <w:rFonts w:eastAsia="方正仿宋_GBK"/>
          <w:kern w:val="0"/>
          <w:sz w:val="32"/>
        </w:rPr>
        <w:t>数据来源：</w:t>
      </w:r>
      <w:r>
        <w:rPr>
          <w:rFonts w:eastAsia="方正仿宋_GBK"/>
          <w:sz w:val="32"/>
        </w:rPr>
        <w:t>城市建设主管部门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multilevel"/>
    <w:tmpl w:val="00000001"/>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decimalEnclosedCircle"/>
      <w:lvlText w:val="%1"/>
      <w:lvlJc w:val="left"/>
      <w:pPr>
        <w:tabs>
          <w:tab w:val="left" w:pos="360"/>
        </w:tabs>
        <w:ind w:left="360" w:hanging="360"/>
      </w:pPr>
      <w:rPr>
        <w:rFonts w:hint="default"/>
      </w:rPr>
    </w:lvl>
    <w:lvl w:ilvl="1" w:tentative="0">
      <w:start w:val="1"/>
      <w:numFmt w:val="decimalEnclosedCircle"/>
      <w:lvlText w:val="%2"/>
      <w:lvlJc w:val="left"/>
      <w:pPr>
        <w:tabs>
          <w:tab w:val="left" w:pos="360"/>
        </w:tabs>
        <w:ind w:left="3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A"/>
    <w:multiLevelType w:val="multilevel"/>
    <w:tmpl w:val="0000000A"/>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multilevel"/>
    <w:tmpl w:val="0000000D"/>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E"/>
    <w:multiLevelType w:val="singleLevel"/>
    <w:tmpl w:val="0000000E"/>
    <w:lvl w:ilvl="0" w:tentative="0">
      <w:start w:val="1"/>
      <w:numFmt w:val="chineseCounting"/>
      <w:suff w:val="nothing"/>
      <w:lvlText w:val="（%1）"/>
      <w:lvlJc w:val="left"/>
    </w:lvl>
  </w:abstractNum>
  <w:abstractNum w:abstractNumId="9">
    <w:nsid w:val="0000000F"/>
    <w:multiLevelType w:val="singleLevel"/>
    <w:tmpl w:val="0000000F"/>
    <w:lvl w:ilvl="0" w:tentative="0">
      <w:start w:val="1"/>
      <w:numFmt w:val="chineseCounting"/>
      <w:suff w:val="nothing"/>
      <w:lvlText w:val="%1、"/>
      <w:lvlJc w:val="left"/>
    </w:lvl>
  </w:abstractNum>
  <w:abstractNum w:abstractNumId="10">
    <w:nsid w:val="00000010"/>
    <w:multiLevelType w:val="singleLevel"/>
    <w:tmpl w:val="00000010"/>
    <w:lvl w:ilvl="0" w:tentative="0">
      <w:start w:val="2"/>
      <w:numFmt w:val="decimal"/>
      <w:suff w:val="nothing"/>
      <w:lvlText w:val="%1."/>
      <w:lvlJc w:val="left"/>
    </w:lvl>
  </w:abstractNum>
  <w:abstractNum w:abstractNumId="11">
    <w:nsid w:val="00000011"/>
    <w:multiLevelType w:val="multilevel"/>
    <w:tmpl w:val="00000011"/>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3"/>
    <w:multiLevelType w:val="multilevel"/>
    <w:tmpl w:val="00000013"/>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4"/>
    <w:multiLevelType w:val="multilevel"/>
    <w:tmpl w:val="00000014"/>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5"/>
    <w:multiLevelType w:val="multilevel"/>
    <w:tmpl w:val="00000015"/>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4"/>
  </w:num>
  <w:num w:numId="4">
    <w:abstractNumId w:val="0"/>
  </w:num>
  <w:num w:numId="5">
    <w:abstractNumId w:val="10"/>
  </w:num>
  <w:num w:numId="6">
    <w:abstractNumId w:val="3"/>
  </w:num>
  <w:num w:numId="7">
    <w:abstractNumId w:val="6"/>
  </w:num>
  <w:num w:numId="8">
    <w:abstractNumId w:val="5"/>
  </w:num>
  <w:num w:numId="9">
    <w:abstractNumId w:val="12"/>
  </w:num>
  <w:num w:numId="10">
    <w:abstractNumId w:val="14"/>
  </w:num>
  <w:num w:numId="11">
    <w:abstractNumId w:val="7"/>
  </w:num>
  <w:num w:numId="12">
    <w:abstractNumId w:val="1"/>
  </w:num>
  <w:num w:numId="13">
    <w:abstractNumId w:val="1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37F02"/>
    <w:rsid w:val="3EA37F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2016-08-23T08:25:00Z</dcterms:created>
  <dc:creator>think</dc:creator>
  <cp:lastModifiedBy>think</cp:lastModifiedBy>
  <dcterms:modified xsi:type="dcterms:W3CDTF">2016-08-23T08:27:33Z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